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9B" w:rsidRDefault="00787190">
      <w:pPr>
        <w:spacing w:before="162" w:line="276" w:lineRule="auto"/>
        <w:ind w:right="72"/>
        <w:jc w:val="center"/>
        <w:rPr>
          <w:sz w:val="40"/>
        </w:rPr>
      </w:pPr>
      <w:bookmarkStart w:id="0" w:name="_bookmark1"/>
      <w:bookmarkStart w:id="1" w:name="_bookmark4"/>
      <w:bookmarkEnd w:id="0"/>
      <w:bookmarkEnd w:id="1"/>
      <w:r>
        <w:rPr>
          <w:sz w:val="40"/>
        </w:rPr>
        <w:t>PROGRAMA</w:t>
      </w:r>
      <w:r>
        <w:rPr>
          <w:spacing w:val="-9"/>
          <w:sz w:val="40"/>
        </w:rPr>
        <w:t xml:space="preserve"> </w:t>
      </w:r>
      <w:r>
        <w:rPr>
          <w:sz w:val="40"/>
        </w:rPr>
        <w:t>DE</w:t>
      </w:r>
      <w:r>
        <w:rPr>
          <w:spacing w:val="-9"/>
          <w:sz w:val="40"/>
        </w:rPr>
        <w:t xml:space="preserve"> </w:t>
      </w:r>
      <w:r>
        <w:rPr>
          <w:sz w:val="40"/>
        </w:rPr>
        <w:t>ECONOMÍA</w:t>
      </w:r>
      <w:r>
        <w:rPr>
          <w:spacing w:val="-9"/>
          <w:sz w:val="40"/>
        </w:rPr>
        <w:t xml:space="preserve"> </w:t>
      </w:r>
      <w:r>
        <w:rPr>
          <w:sz w:val="40"/>
        </w:rPr>
        <w:t>CIRCULAR</w:t>
      </w:r>
      <w:r>
        <w:rPr>
          <w:spacing w:val="-9"/>
          <w:sz w:val="40"/>
        </w:rPr>
        <w:t xml:space="preserve"> </w:t>
      </w:r>
      <w:r>
        <w:rPr>
          <w:sz w:val="40"/>
        </w:rPr>
        <w:t>DE</w:t>
      </w:r>
      <w:r>
        <w:rPr>
          <w:spacing w:val="-9"/>
          <w:sz w:val="40"/>
        </w:rPr>
        <w:t xml:space="preserve"> </w:t>
      </w:r>
      <w:r>
        <w:rPr>
          <w:sz w:val="40"/>
        </w:rPr>
        <w:t xml:space="preserve">LA </w:t>
      </w:r>
      <w:bookmarkStart w:id="2" w:name="_bookmark0"/>
      <w:bookmarkStart w:id="3" w:name="_bookmark2"/>
      <w:bookmarkStart w:id="4" w:name="_bookmark3"/>
      <w:bookmarkEnd w:id="2"/>
      <w:bookmarkEnd w:id="3"/>
      <w:bookmarkEnd w:id="4"/>
      <w:r>
        <w:rPr>
          <w:sz w:val="40"/>
        </w:rPr>
        <w:t>CIUDAD DE MÉXICO 2024-2030</w:t>
      </w:r>
    </w:p>
    <w:p w:rsidR="00DC599B" w:rsidRDefault="00DC599B">
      <w:pPr>
        <w:pStyle w:val="BodyText"/>
        <w:spacing w:before="0"/>
        <w:ind w:left="0"/>
        <w:rPr>
          <w:sz w:val="40"/>
        </w:rPr>
      </w:pPr>
    </w:p>
    <w:p w:rsidR="00DC599B" w:rsidRDefault="00DC599B">
      <w:pPr>
        <w:pStyle w:val="BodyText"/>
        <w:spacing w:before="154"/>
        <w:ind w:left="0"/>
        <w:rPr>
          <w:sz w:val="40"/>
        </w:rPr>
      </w:pPr>
    </w:p>
    <w:bookmarkStart w:id="5" w:name="_bookmark5"/>
    <w:bookmarkStart w:id="6" w:name="_bookmark6"/>
    <w:bookmarkEnd w:id="5"/>
    <w:bookmarkEnd w:id="6"/>
    <w:p w:rsidR="00DC599B" w:rsidRDefault="00787190">
      <w:pPr>
        <w:tabs>
          <w:tab w:val="left" w:leader="dot" w:pos="8903"/>
        </w:tabs>
        <w:spacing w:before="1"/>
        <w:ind w:right="72"/>
        <w:jc w:val="center"/>
        <w:rPr>
          <w:b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b/>
        </w:rPr>
        <w:t>PROGRAMA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ECONOMÍA</w:t>
      </w:r>
      <w:r>
        <w:rPr>
          <w:b/>
          <w:spacing w:val="-6"/>
        </w:rPr>
        <w:t xml:space="preserve"> </w:t>
      </w:r>
      <w:r>
        <w:rPr>
          <w:b/>
        </w:rPr>
        <w:t>CIRCULAR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CIUDAD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MÉXICO</w:t>
      </w:r>
      <w:r>
        <w:rPr>
          <w:b/>
          <w:spacing w:val="-5"/>
        </w:rPr>
        <w:t xml:space="preserve"> </w:t>
      </w:r>
      <w:r>
        <w:rPr>
          <w:b/>
        </w:rPr>
        <w:t>2024-</w:t>
      </w:r>
      <w:r>
        <w:rPr>
          <w:b/>
          <w:spacing w:val="-4"/>
        </w:rPr>
        <w:t>2030</w:t>
      </w:r>
      <w:r>
        <w:rPr>
          <w:rFonts w:ascii="Times New Roman" w:hAnsi="Times New Roman"/>
        </w:rPr>
        <w:tab/>
      </w:r>
      <w:r>
        <w:rPr>
          <w:b/>
          <w:spacing w:val="-10"/>
        </w:rPr>
        <w:t>0</w:t>
      </w:r>
      <w:r>
        <w:rPr>
          <w:b/>
          <w:spacing w:val="-10"/>
        </w:rPr>
        <w:fldChar w:fldCharType="end"/>
      </w:r>
    </w:p>
    <w:sdt>
      <w:sdtPr>
        <w:id w:val="-1744018522"/>
        <w:docPartObj>
          <w:docPartGallery w:val="Table of Contents"/>
          <w:docPartUnique/>
        </w:docPartObj>
      </w:sdtPr>
      <w:sdtEndPr/>
      <w:sdtContent>
        <w:p w:rsidR="00DC599B" w:rsidRDefault="00787190">
          <w:pPr>
            <w:pStyle w:val="TOC3"/>
            <w:tabs>
              <w:tab w:val="left" w:leader="dot" w:pos="9003"/>
            </w:tabs>
          </w:pPr>
          <w:hyperlink w:anchor="_bookmark16" w:history="1">
            <w:r>
              <w:rPr>
                <w:spacing w:val="-2"/>
              </w:rPr>
              <w:t>ACRÓNIMOS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2</w:t>
            </w:r>
          </w:hyperlink>
        </w:p>
        <w:p w:rsidR="00DC599B" w:rsidRDefault="00787190">
          <w:pPr>
            <w:pStyle w:val="TOC1"/>
            <w:numPr>
              <w:ilvl w:val="0"/>
              <w:numId w:val="1"/>
            </w:numPr>
            <w:tabs>
              <w:tab w:val="left" w:pos="641"/>
              <w:tab w:val="left" w:leader="dot" w:pos="9003"/>
            </w:tabs>
            <w:ind w:left="641" w:hanging="181"/>
          </w:pPr>
          <w:bookmarkStart w:id="7" w:name="_bookmark7"/>
          <w:bookmarkEnd w:id="7"/>
          <w:r>
            <w:t>PRESENTACIÓN</w:t>
          </w:r>
          <w:r>
            <w:rPr>
              <w:spacing w:val="-15"/>
            </w:rPr>
            <w:t xml:space="preserve"> </w:t>
          </w:r>
          <w:r>
            <w:t>E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INTRODUCCIÓN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3</w:t>
          </w:r>
        </w:p>
        <w:p w:rsidR="00DC599B" w:rsidRDefault="00787190">
          <w:pPr>
            <w:pStyle w:val="TOC3"/>
            <w:tabs>
              <w:tab w:val="left" w:leader="dot" w:pos="9003"/>
            </w:tabs>
          </w:pPr>
          <w:hyperlink w:anchor="_bookmark5" w:history="1">
            <w:r>
              <w:rPr>
                <w:spacing w:val="-2"/>
              </w:rPr>
              <w:t>Presentación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3</w:t>
            </w:r>
          </w:hyperlink>
        </w:p>
        <w:p w:rsidR="00DC599B" w:rsidRDefault="00787190">
          <w:pPr>
            <w:pStyle w:val="TOC1"/>
            <w:numPr>
              <w:ilvl w:val="0"/>
              <w:numId w:val="1"/>
            </w:numPr>
            <w:tabs>
              <w:tab w:val="left" w:pos="701"/>
              <w:tab w:val="left" w:leader="dot" w:pos="9003"/>
            </w:tabs>
            <w:ind w:left="701" w:hanging="241"/>
          </w:pPr>
          <w:hyperlink w:anchor="_bookmark7" w:history="1">
            <w:r>
              <w:rPr>
                <w:spacing w:val="-2"/>
              </w:rPr>
              <w:t>FUNDAMENTACIÓN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</w:t>
            </w:r>
            <w:r>
              <w:t xml:space="preserve"> </w:t>
            </w:r>
            <w:r>
              <w:rPr>
                <w:spacing w:val="-2"/>
              </w:rPr>
              <w:t>ALINEACIÓN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p w:rsidR="00DC599B" w:rsidRDefault="00787190">
          <w:pPr>
            <w:pStyle w:val="TOC3"/>
            <w:tabs>
              <w:tab w:val="left" w:leader="dot" w:pos="9003"/>
            </w:tabs>
          </w:pPr>
          <w:hyperlink w:anchor="_bookmark8" w:history="1">
            <w:r>
              <w:rPr>
                <w:spacing w:val="-2"/>
              </w:rPr>
              <w:t>Fundamentación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5</w:t>
            </w:r>
          </w:hyperlink>
        </w:p>
        <w:bookmarkStart w:id="8" w:name="_bookmark8"/>
        <w:bookmarkEnd w:id="8"/>
        <w:p w:rsidR="00DC599B" w:rsidRDefault="00787190">
          <w:pPr>
            <w:pStyle w:val="TOC3"/>
            <w:tabs>
              <w:tab w:val="left" w:leader="dot" w:pos="9003"/>
            </w:tabs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Alineación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estratégica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9</w:t>
          </w:r>
          <w:r>
            <w:rPr>
              <w:spacing w:val="-10"/>
            </w:rPr>
            <w:fldChar w:fldCharType="end"/>
          </w:r>
        </w:p>
        <w:p w:rsidR="00DC599B" w:rsidRDefault="00787190">
          <w:pPr>
            <w:pStyle w:val="TOC1"/>
            <w:numPr>
              <w:ilvl w:val="0"/>
              <w:numId w:val="1"/>
            </w:numPr>
            <w:tabs>
              <w:tab w:val="left" w:pos="761"/>
              <w:tab w:val="left" w:leader="dot" w:pos="8880"/>
            </w:tabs>
            <w:ind w:left="761" w:hanging="301"/>
          </w:pPr>
          <w:hyperlink w:anchor="_bookmark1" w:history="1">
            <w:r>
              <w:t>DIAGNÓSTICO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PROSPECTIVA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</w:t>
            </w:r>
          </w:hyperlink>
        </w:p>
        <w:bookmarkStart w:id="9" w:name="_bookmark9"/>
        <w:bookmarkEnd w:id="9"/>
        <w:p w:rsidR="00DC599B" w:rsidRDefault="00787190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Identificación</w:t>
          </w:r>
          <w:r>
            <w:rPr>
              <w:spacing w:val="-9"/>
            </w:rPr>
            <w:t xml:space="preserve"> </w:t>
          </w:r>
          <w:r>
            <w:t>de</w:t>
          </w:r>
          <w:r>
            <w:rPr>
              <w:spacing w:val="-8"/>
            </w:rPr>
            <w:t xml:space="preserve"> </w:t>
          </w:r>
          <w:r>
            <w:t>problemas</w:t>
          </w:r>
          <w:r>
            <w:rPr>
              <w:spacing w:val="-8"/>
            </w:rPr>
            <w:t xml:space="preserve"> </w:t>
          </w:r>
          <w:r>
            <w:t>públicos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prioritarios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12</w:t>
          </w:r>
          <w:r>
            <w:rPr>
              <w:spacing w:val="-5"/>
            </w:rPr>
            <w:fldChar w:fldCharType="end"/>
          </w:r>
        </w:p>
        <w:p w:rsidR="00DC599B" w:rsidRDefault="00787190">
          <w:pPr>
            <w:pStyle w:val="TOC3"/>
            <w:tabs>
              <w:tab w:val="left" w:leader="dot" w:pos="8880"/>
            </w:tabs>
          </w:pPr>
          <w:hyperlink w:anchor="_bookmark10" w:history="1">
            <w:r>
              <w:t>Los</w:t>
            </w:r>
            <w:r>
              <w:rPr>
                <w:spacing w:val="-6"/>
              </w:rPr>
              <w:t xml:space="preserve"> </w:t>
            </w:r>
            <w:r>
              <w:t>problemas:</w:t>
            </w:r>
            <w:r>
              <w:rPr>
                <w:spacing w:val="-6"/>
              </w:rPr>
              <w:t xml:space="preserve"> </w:t>
            </w:r>
            <w:r>
              <w:t>implicaciones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efectos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economía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lineal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</w:t>
            </w:r>
          </w:hyperlink>
        </w:p>
        <w:p w:rsidR="00DC599B" w:rsidRDefault="00787190">
          <w:pPr>
            <w:pStyle w:val="TOC3"/>
            <w:tabs>
              <w:tab w:val="left" w:leader="dot" w:pos="8880"/>
            </w:tabs>
          </w:pPr>
          <w:hyperlink w:anchor="_bookmark13" w:history="1">
            <w:r>
              <w:rPr>
                <w:spacing w:val="-2"/>
              </w:rPr>
              <w:t>Diagnóstico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15</w:t>
            </w:r>
          </w:hyperlink>
        </w:p>
        <w:p w:rsidR="00DC599B" w:rsidRDefault="00787190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De</w:t>
            </w:r>
            <w:r>
              <w:rPr>
                <w:spacing w:val="-8"/>
              </w:rPr>
              <w:t xml:space="preserve"> </w:t>
            </w:r>
            <w:r>
              <w:t>dónde</w:t>
            </w:r>
            <w:r>
              <w:rPr>
                <w:spacing w:val="-6"/>
              </w:rPr>
              <w:t xml:space="preserve"> </w:t>
            </w:r>
            <w:r>
              <w:t>partimos:</w:t>
            </w:r>
            <w:r>
              <w:rPr>
                <w:spacing w:val="-6"/>
              </w:rPr>
              <w:t xml:space="preserve"> </w:t>
            </w:r>
            <w:r>
              <w:t>impulso</w:t>
            </w:r>
            <w:r>
              <w:rPr>
                <w:spacing w:val="-6"/>
              </w:rPr>
              <w:t xml:space="preserve"> </w:t>
            </w:r>
            <w:r>
              <w:t>inicial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economía</w:t>
            </w:r>
            <w:r>
              <w:rPr>
                <w:spacing w:val="-6"/>
              </w:rPr>
              <w:t xml:space="preserve"> </w:t>
            </w:r>
            <w:r>
              <w:t>circular</w:t>
            </w:r>
            <w:r>
              <w:rPr>
                <w:spacing w:val="-6"/>
              </w:rPr>
              <w:t xml:space="preserve"> </w:t>
            </w:r>
            <w:r>
              <w:t>2019-</w:t>
            </w:r>
            <w:r>
              <w:rPr>
                <w:spacing w:val="-4"/>
              </w:rPr>
              <w:t>2023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20</w:t>
            </w:r>
          </w:hyperlink>
        </w:p>
        <w:bookmarkStart w:id="10" w:name="_bookmark10"/>
        <w:bookmarkEnd w:id="10"/>
        <w:p w:rsidR="00DC599B" w:rsidRDefault="00787190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spacing w:val="-2"/>
            </w:rPr>
            <w:t>Prospectiva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21</w:t>
          </w:r>
          <w:r>
            <w:rPr>
              <w:spacing w:val="-5"/>
            </w:rPr>
            <w:fldChar w:fldCharType="end"/>
          </w:r>
        </w:p>
        <w:p w:rsidR="00DC599B" w:rsidRDefault="00787190">
          <w:pPr>
            <w:pStyle w:val="TOC2"/>
            <w:numPr>
              <w:ilvl w:val="0"/>
              <w:numId w:val="1"/>
            </w:numPr>
            <w:tabs>
              <w:tab w:val="left" w:pos="767"/>
              <w:tab w:val="left" w:leader="dot" w:pos="8880"/>
            </w:tabs>
            <w:ind w:left="767" w:hanging="307"/>
          </w:pPr>
          <w:hyperlink w:anchor="_bookmark11" w:history="1">
            <w:r>
              <w:t>MISIÓN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VISIÓN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:rsidR="00DC599B" w:rsidRDefault="00787190">
          <w:pPr>
            <w:pStyle w:val="TOC3"/>
            <w:tabs>
              <w:tab w:val="left" w:leader="dot" w:pos="8880"/>
            </w:tabs>
          </w:pPr>
          <w:hyperlink w:anchor="_bookmark12" w:history="1">
            <w:r>
              <w:rPr>
                <w:spacing w:val="-2"/>
              </w:rPr>
              <w:t>Misión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:rsidR="00DC599B" w:rsidRDefault="00787190">
          <w:pPr>
            <w:pStyle w:val="TOC3"/>
            <w:tabs>
              <w:tab w:val="left" w:leader="dot" w:pos="8880"/>
            </w:tabs>
          </w:pPr>
          <w:hyperlink w:anchor="_bookmark14" w:history="1">
            <w:r>
              <w:rPr>
                <w:spacing w:val="-2"/>
              </w:rPr>
              <w:t>Visión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22</w:t>
            </w:r>
          </w:hyperlink>
        </w:p>
        <w:p w:rsidR="00DC599B" w:rsidRDefault="00787190">
          <w:pPr>
            <w:pStyle w:val="TOC1"/>
            <w:numPr>
              <w:ilvl w:val="0"/>
              <w:numId w:val="1"/>
            </w:numPr>
            <w:tabs>
              <w:tab w:val="left" w:pos="706"/>
              <w:tab w:val="left" w:leader="dot" w:pos="8880"/>
            </w:tabs>
            <w:ind w:left="706" w:hanging="246"/>
          </w:pPr>
          <w:hyperlink w:anchor="_bookmark3" w:history="1">
            <w:r>
              <w:t>EJES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ACTUACIÓN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23</w:t>
            </w:r>
          </w:hyperlink>
        </w:p>
        <w:bookmarkStart w:id="11" w:name="_bookmark11"/>
        <w:bookmarkEnd w:id="11"/>
        <w:p w:rsidR="00DC599B" w:rsidRDefault="00787190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Eje</w:t>
          </w:r>
          <w:r>
            <w:rPr>
              <w:spacing w:val="-5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t>actuación</w:t>
          </w:r>
          <w:r>
            <w:rPr>
              <w:spacing w:val="-5"/>
            </w:rPr>
            <w:t xml:space="preserve"> </w:t>
          </w:r>
          <w:r>
            <w:t>1:</w:t>
          </w:r>
          <w:r>
            <w:rPr>
              <w:spacing w:val="-5"/>
            </w:rPr>
            <w:t xml:space="preserve"> </w:t>
          </w:r>
          <w:r>
            <w:t>Producción</w:t>
          </w:r>
          <w:r>
            <w:rPr>
              <w:spacing w:val="-5"/>
            </w:rPr>
            <w:t xml:space="preserve"> </w:t>
          </w:r>
          <w:r>
            <w:t>y</w:t>
          </w:r>
          <w:r>
            <w:rPr>
              <w:spacing w:val="-5"/>
            </w:rPr>
            <w:t xml:space="preserve"> </w:t>
          </w:r>
          <w:r>
            <w:t>consumo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responsable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23</w:t>
          </w:r>
          <w:r>
            <w:rPr>
              <w:spacing w:val="-5"/>
            </w:rPr>
            <w:fldChar w:fldCharType="end"/>
          </w:r>
        </w:p>
        <w:p w:rsidR="00DC599B" w:rsidRDefault="00787190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Eje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actuación</w:t>
            </w:r>
            <w:r>
              <w:rPr>
                <w:spacing w:val="-5"/>
              </w:rPr>
              <w:t xml:space="preserve"> </w:t>
            </w:r>
            <w:r>
              <w:t>2:</w:t>
            </w:r>
            <w:r>
              <w:rPr>
                <w:spacing w:val="-4"/>
              </w:rPr>
              <w:t xml:space="preserve"> </w:t>
            </w:r>
            <w:r>
              <w:t>Adopción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modelos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servicio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29</w:t>
            </w:r>
          </w:hyperlink>
        </w:p>
        <w:p w:rsidR="00DC599B" w:rsidRDefault="00787190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Eje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actuación</w:t>
            </w:r>
            <w:r>
              <w:rPr>
                <w:spacing w:val="-6"/>
              </w:rPr>
              <w:t xml:space="preserve"> </w:t>
            </w:r>
            <w:r>
              <w:t>3:</w:t>
            </w:r>
            <w:r>
              <w:rPr>
                <w:spacing w:val="-6"/>
              </w:rPr>
              <w:t xml:space="preserve"> </w:t>
            </w:r>
            <w:r>
              <w:t>Encadenamiento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productivo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31</w:t>
            </w:r>
          </w:hyperlink>
        </w:p>
        <w:bookmarkStart w:id="12" w:name="_bookmark12"/>
        <w:bookmarkEnd w:id="12"/>
        <w:p w:rsidR="00DC599B" w:rsidRDefault="00787190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Eje</w:t>
          </w:r>
          <w:r>
            <w:rPr>
              <w:spacing w:val="-5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t>actuación</w:t>
          </w:r>
          <w:r>
            <w:rPr>
              <w:spacing w:val="-5"/>
            </w:rPr>
            <w:t xml:space="preserve"> </w:t>
          </w:r>
          <w:r>
            <w:t>4:</w:t>
          </w:r>
          <w:r>
            <w:rPr>
              <w:spacing w:val="-5"/>
            </w:rPr>
            <w:t xml:space="preserve"> </w:t>
          </w:r>
          <w:r>
            <w:t>Mercados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circulares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34</w:t>
          </w:r>
          <w:r>
            <w:rPr>
              <w:spacing w:val="-5"/>
            </w:rPr>
            <w:fldChar w:fldCharType="end"/>
          </w:r>
        </w:p>
        <w:p w:rsidR="00DC599B" w:rsidRDefault="00787190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Eje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actuación</w:t>
            </w:r>
            <w:r>
              <w:rPr>
                <w:spacing w:val="-5"/>
              </w:rPr>
              <w:t xml:space="preserve"> </w:t>
            </w:r>
            <w:r>
              <w:t>5:</w:t>
            </w:r>
            <w:r>
              <w:rPr>
                <w:spacing w:val="-4"/>
              </w:rPr>
              <w:t xml:space="preserve"> </w:t>
            </w:r>
            <w:r>
              <w:t>Basura</w:t>
            </w:r>
            <w:r>
              <w:rPr>
                <w:spacing w:val="-4"/>
              </w:rPr>
              <w:t xml:space="preserve"> cero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38</w:t>
            </w:r>
          </w:hyperlink>
        </w:p>
        <w:p w:rsidR="00DC599B" w:rsidRDefault="00787190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Eje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actu</w:t>
            </w:r>
            <w:r>
              <w:t>ación</w:t>
            </w:r>
            <w:r>
              <w:rPr>
                <w:spacing w:val="-4"/>
              </w:rPr>
              <w:t xml:space="preserve"> </w:t>
            </w:r>
            <w:r>
              <w:t>6: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Reúso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41</w:t>
            </w:r>
          </w:hyperlink>
        </w:p>
        <w:p w:rsidR="00DC599B" w:rsidRDefault="00787190">
          <w:pPr>
            <w:pStyle w:val="TOC3"/>
            <w:tabs>
              <w:tab w:val="left" w:leader="dot" w:pos="8880"/>
            </w:tabs>
          </w:pPr>
          <w:hyperlink w:anchor="_bookmark17" w:history="1">
            <w:r>
              <w:t>Eje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actuación</w:t>
            </w:r>
            <w:r>
              <w:rPr>
                <w:spacing w:val="-4"/>
              </w:rPr>
              <w:t xml:space="preserve"> </w:t>
            </w:r>
            <w:r>
              <w:t>7:</w:t>
            </w:r>
            <w:r>
              <w:rPr>
                <w:spacing w:val="-3"/>
              </w:rPr>
              <w:t xml:space="preserve"> </w:t>
            </w:r>
            <w:r>
              <w:t>Derecho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reparación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43</w:t>
            </w:r>
          </w:hyperlink>
        </w:p>
        <w:p w:rsidR="00DC599B" w:rsidRDefault="00787190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Eje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actuación</w:t>
            </w:r>
            <w:r>
              <w:rPr>
                <w:spacing w:val="-5"/>
              </w:rPr>
              <w:t xml:space="preserve"> </w:t>
            </w:r>
            <w:r>
              <w:t>8:</w:t>
            </w:r>
            <w:r>
              <w:rPr>
                <w:spacing w:val="-4"/>
              </w:rPr>
              <w:t xml:space="preserve"> </w:t>
            </w:r>
            <w:r>
              <w:t>Uso</w:t>
            </w:r>
            <w:r>
              <w:rPr>
                <w:spacing w:val="-5"/>
              </w:rPr>
              <w:t xml:space="preserve"> </w:t>
            </w:r>
            <w:r>
              <w:t>eficiente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agua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45</w:t>
            </w:r>
          </w:hyperlink>
        </w:p>
        <w:bookmarkStart w:id="13" w:name="_bookmark13"/>
        <w:bookmarkStart w:id="14" w:name="_bookmark14"/>
        <w:bookmarkEnd w:id="13"/>
        <w:bookmarkEnd w:id="14"/>
        <w:p w:rsidR="00DC599B" w:rsidRDefault="00787190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Eje</w:t>
          </w:r>
          <w:r>
            <w:rPr>
              <w:spacing w:val="-5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actuación</w:t>
          </w:r>
          <w:r>
            <w:rPr>
              <w:spacing w:val="-4"/>
            </w:rPr>
            <w:t xml:space="preserve"> </w:t>
          </w:r>
          <w:r>
            <w:t>9:</w:t>
          </w:r>
          <w:r>
            <w:rPr>
              <w:spacing w:val="-5"/>
            </w:rPr>
            <w:t xml:space="preserve"> </w:t>
          </w:r>
          <w:r>
            <w:t>Uso</w:t>
          </w:r>
          <w:r>
            <w:rPr>
              <w:spacing w:val="-4"/>
            </w:rPr>
            <w:t xml:space="preserve"> </w:t>
          </w:r>
          <w:r>
            <w:t>eficiente</w:t>
          </w:r>
          <w:r>
            <w:rPr>
              <w:spacing w:val="-4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energía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47</w:t>
          </w:r>
          <w:r>
            <w:rPr>
              <w:spacing w:val="-5"/>
            </w:rPr>
            <w:fldChar w:fldCharType="end"/>
          </w:r>
        </w:p>
        <w:p w:rsidR="00DC599B" w:rsidRDefault="00787190">
          <w:pPr>
            <w:pStyle w:val="TOC3"/>
            <w:tabs>
              <w:tab w:val="left" w:leader="dot" w:pos="8880"/>
            </w:tabs>
          </w:pPr>
          <w:hyperlink w:anchor="_bookmark1" w:history="1">
            <w:r>
              <w:t>Eje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actuación</w:t>
            </w:r>
            <w:r>
              <w:rPr>
                <w:spacing w:val="-4"/>
              </w:rPr>
              <w:t xml:space="preserve"> </w:t>
            </w:r>
            <w:r>
              <w:t>10:</w:t>
            </w:r>
            <w:r>
              <w:rPr>
                <w:spacing w:val="-5"/>
              </w:rPr>
              <w:t xml:space="preserve"> </w:t>
            </w:r>
            <w:r>
              <w:t>Cultura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circularidad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48</w:t>
            </w:r>
          </w:hyperlink>
        </w:p>
        <w:bookmarkStart w:id="15" w:name="_bookmark15"/>
        <w:bookmarkEnd w:id="15"/>
        <w:p w:rsidR="00DC599B" w:rsidRDefault="00787190">
          <w:pPr>
            <w:pStyle w:val="TOC3"/>
            <w:tabs>
              <w:tab w:val="left" w:leader="dot" w:pos="8880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Eje</w:t>
          </w:r>
          <w:r>
            <w:rPr>
              <w:spacing w:val="-9"/>
            </w:rPr>
            <w:t xml:space="preserve"> </w:t>
          </w:r>
          <w:r>
            <w:t>de</w:t>
          </w:r>
          <w:r>
            <w:rPr>
              <w:spacing w:val="-7"/>
            </w:rPr>
            <w:t xml:space="preserve"> </w:t>
          </w:r>
          <w:r>
            <w:t>actuación</w:t>
          </w:r>
          <w:r>
            <w:rPr>
              <w:spacing w:val="-7"/>
            </w:rPr>
            <w:t xml:space="preserve"> </w:t>
          </w:r>
          <w:r>
            <w:t>11:</w:t>
          </w:r>
          <w:r>
            <w:rPr>
              <w:spacing w:val="-6"/>
            </w:rPr>
            <w:t xml:space="preserve"> </w:t>
          </w:r>
          <w:r>
            <w:t>Evaluación</w:t>
          </w:r>
          <w:r>
            <w:rPr>
              <w:spacing w:val="-7"/>
            </w:rPr>
            <w:t xml:space="preserve"> </w:t>
          </w:r>
          <w:r>
            <w:t>de</w:t>
          </w:r>
          <w:r>
            <w:rPr>
              <w:spacing w:val="-7"/>
            </w:rPr>
            <w:t xml:space="preserve"> </w:t>
          </w:r>
          <w:r>
            <w:t>la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Circularidad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50</w:t>
          </w:r>
          <w:r>
            <w:rPr>
              <w:spacing w:val="-5"/>
            </w:rPr>
            <w:fldChar w:fldCharType="end"/>
          </w:r>
        </w:p>
        <w:p w:rsidR="00DC599B" w:rsidRDefault="00787190">
          <w:pPr>
            <w:pStyle w:val="TOC2"/>
            <w:tabs>
              <w:tab w:val="left" w:leader="dot" w:pos="8880"/>
            </w:tabs>
            <w:ind w:firstLine="0"/>
          </w:pPr>
          <w:hyperlink w:anchor="_bookmark4" w:history="1">
            <w:r>
              <w:t>FUENTES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BIBLIOGRÁFICAS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52</w:t>
            </w:r>
          </w:hyperlink>
        </w:p>
      </w:sdtContent>
    </w:sdt>
    <w:p w:rsidR="00DC599B" w:rsidRDefault="00DC599B">
      <w:pPr>
        <w:sectPr w:rsidR="00DC599B">
          <w:type w:val="continuous"/>
          <w:pgSz w:w="11920" w:h="16840"/>
          <w:pgMar w:top="1940" w:right="1280" w:bottom="280" w:left="1340" w:header="720" w:footer="720" w:gutter="0"/>
          <w:cols w:space="720"/>
        </w:sectPr>
      </w:pPr>
    </w:p>
    <w:p w:rsidR="00DC599B" w:rsidRDefault="00787190">
      <w:pPr>
        <w:pStyle w:val="BodyText"/>
        <w:spacing w:before="4"/>
        <w:ind w:left="0"/>
        <w:rPr>
          <w:sz w:val="17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402264</wp:posOffset>
                </wp:positionH>
                <wp:positionV relativeFrom="page">
                  <wp:posOffset>4925508</wp:posOffset>
                </wp:positionV>
                <wp:extent cx="6820534" cy="10718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820534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99B" w:rsidRDefault="00787190">
                            <w:pPr>
                              <w:spacing w:line="1688" w:lineRule="exact"/>
                              <w:rPr>
                                <w:sz w:val="168"/>
                              </w:rPr>
                            </w:pPr>
                            <w:r>
                              <w:rPr>
                                <w:color w:val="E8EAED"/>
                                <w:spacing w:val="12"/>
                                <w:sz w:val="168"/>
                              </w:rPr>
                              <w:t>PROPUES</w:t>
                            </w:r>
                            <w:r>
                              <w:rPr>
                                <w:color w:val="E8EAED"/>
                                <w:spacing w:val="-119"/>
                                <w:sz w:val="168"/>
                              </w:rPr>
                              <w:t>T</w:t>
                            </w:r>
                            <w:r>
                              <w:rPr>
                                <w:color w:val="E8EAED"/>
                                <w:spacing w:val="13"/>
                                <w:sz w:val="16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1.65pt;margin-top:387.85pt;width:537.05pt;height:84.4pt;rotation:-45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" filled="f" stroked="f">
                <v:path arrowok="t"/>
                <v:textbox inset="0,0,0,0">
                  <w:txbxContent>
                    <w:p w:rsidR="00DC599B" w:rsidRDefault="00787190">
                      <w:pPr>
                        <w:spacing w:line="1688" w:lineRule="exact"/>
                        <w:rPr>
                          <w:sz w:val="168"/>
                        </w:rPr>
                      </w:pPr>
                      <w:r>
                        <w:rPr>
                          <w:color w:val="E8EAED"/>
                          <w:spacing w:val="12"/>
                          <w:sz w:val="168"/>
                        </w:rPr>
                        <w:t>PROPUES</w:t>
                      </w:r>
                      <w:r>
                        <w:rPr>
                          <w:color w:val="E8EAED"/>
                          <w:spacing w:val="-119"/>
                          <w:sz w:val="168"/>
                        </w:rPr>
                        <w:t>T</w:t>
                      </w:r>
                      <w:r>
                        <w:rPr>
                          <w:color w:val="E8EAED"/>
                          <w:spacing w:val="13"/>
                          <w:sz w:val="16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C599B" w:rsidRDefault="00DC599B">
      <w:pPr>
        <w:rPr>
          <w:sz w:val="17"/>
        </w:rPr>
        <w:sectPr w:rsidR="00DC599B">
          <w:footerReference w:type="default" r:id="rId7"/>
          <w:pgSz w:w="11920" w:h="16840"/>
          <w:pgMar w:top="1940" w:right="1280" w:bottom="980" w:left="1340" w:header="0" w:footer="799" w:gutter="0"/>
          <w:pgNumType w:start="1"/>
          <w:cols w:space="720"/>
        </w:sectPr>
      </w:pPr>
    </w:p>
    <w:p w:rsidR="00DC599B" w:rsidRDefault="00787190">
      <w:pPr>
        <w:pStyle w:val="Heading1"/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487380992" behindDoc="1" locked="0" layoutInCell="1" allowOverlap="1">
                <wp:simplePos x="0" y="0"/>
                <wp:positionH relativeFrom="page">
                  <wp:posOffset>402264</wp:posOffset>
                </wp:positionH>
                <wp:positionV relativeFrom="page">
                  <wp:posOffset>4925507</wp:posOffset>
                </wp:positionV>
                <wp:extent cx="6820534" cy="10718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820534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99B" w:rsidRDefault="00787190">
                            <w:pPr>
                              <w:spacing w:line="1688" w:lineRule="exact"/>
                              <w:rPr>
                                <w:sz w:val="168"/>
                              </w:rPr>
                            </w:pPr>
                            <w:r>
                              <w:rPr>
                                <w:color w:val="E8EAED"/>
                                <w:spacing w:val="12"/>
                                <w:sz w:val="168"/>
                              </w:rPr>
                              <w:t>PROPUES</w:t>
                            </w:r>
                            <w:r>
                              <w:rPr>
                                <w:color w:val="E8EAED"/>
                                <w:spacing w:val="-119"/>
                                <w:sz w:val="168"/>
                              </w:rPr>
                              <w:t>T</w:t>
                            </w:r>
                            <w:r>
                              <w:rPr>
                                <w:color w:val="E8EAED"/>
                                <w:spacing w:val="13"/>
                                <w:sz w:val="16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31.65pt;margin-top:387.85pt;width:537.05pt;height:84.4pt;rotation:-45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" filled="f" stroked="f">
                <v:path arrowok="t"/>
                <v:textbox inset="0,0,0,0">
                  <w:txbxContent>
                    <w:p w:rsidR="00DC599B" w:rsidRDefault="00787190">
                      <w:pPr>
                        <w:spacing w:line="1688" w:lineRule="exact"/>
                        <w:rPr>
                          <w:sz w:val="168"/>
                        </w:rPr>
                      </w:pPr>
                      <w:r>
                        <w:rPr>
                          <w:color w:val="E8EAED"/>
                          <w:spacing w:val="12"/>
                          <w:sz w:val="168"/>
                        </w:rPr>
                        <w:t>PROPUES</w:t>
                      </w:r>
                      <w:r>
                        <w:rPr>
                          <w:color w:val="E8EAED"/>
                          <w:spacing w:val="-119"/>
                          <w:sz w:val="168"/>
                        </w:rPr>
                        <w:t>T</w:t>
                      </w:r>
                      <w:r>
                        <w:rPr>
                          <w:color w:val="E8EAED"/>
                          <w:spacing w:val="13"/>
                          <w:sz w:val="16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6" w:name="_bookmark16"/>
      <w:bookmarkEnd w:id="16"/>
      <w:r>
        <w:rPr>
          <w:color w:val="434343"/>
          <w:spacing w:val="-2"/>
        </w:rPr>
        <w:t>ACRÓNIMOS</w:t>
      </w:r>
    </w:p>
    <w:p w:rsidR="00DC599B" w:rsidRDefault="00DC599B">
      <w:pPr>
        <w:pStyle w:val="BodyText"/>
        <w:spacing w:before="97"/>
        <w:ind w:left="0"/>
        <w:rPr>
          <w:b/>
          <w:sz w:val="28"/>
        </w:rPr>
      </w:pPr>
    </w:p>
    <w:p w:rsidR="00DC599B" w:rsidRDefault="00787190">
      <w:pPr>
        <w:ind w:left="100"/>
      </w:pPr>
      <w:r>
        <w:rPr>
          <w:b/>
        </w:rPr>
        <w:t>CEDA</w:t>
      </w:r>
      <w:r>
        <w:rPr>
          <w:b/>
          <w:spacing w:val="-5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Abasto</w:t>
      </w:r>
    </w:p>
    <w:p w:rsidR="00DC599B" w:rsidRDefault="00787190">
      <w:pPr>
        <w:pStyle w:val="BodyText"/>
      </w:pPr>
      <w:r>
        <w:rPr>
          <w:b/>
        </w:rPr>
        <w:t>CPCM</w:t>
      </w:r>
      <w:r>
        <w:rPr>
          <w:b/>
          <w:spacing w:val="-8"/>
        </w:rPr>
        <w:t xml:space="preserve"> </w:t>
      </w:r>
      <w:r>
        <w:t>Constitución</w:t>
      </w:r>
      <w:r>
        <w:rPr>
          <w:spacing w:val="-5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México</w:t>
      </w:r>
    </w:p>
    <w:p w:rsidR="00DC599B" w:rsidRDefault="00787190">
      <w:pPr>
        <w:pStyle w:val="BodyText"/>
      </w:pPr>
      <w:r>
        <w:rPr>
          <w:b/>
        </w:rPr>
        <w:t>CPEUM</w:t>
      </w:r>
      <w:r>
        <w:rPr>
          <w:b/>
          <w:spacing w:val="-7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Estados</w:t>
      </w:r>
      <w:r>
        <w:rPr>
          <w:spacing w:val="-6"/>
        </w:rPr>
        <w:t xml:space="preserve"> </w:t>
      </w:r>
      <w:r>
        <w:t>Unidos</w:t>
      </w:r>
      <w:r>
        <w:rPr>
          <w:spacing w:val="-6"/>
        </w:rPr>
        <w:t xml:space="preserve"> </w:t>
      </w:r>
      <w:r>
        <w:rPr>
          <w:spacing w:val="-2"/>
        </w:rPr>
        <w:t>Mexicanos</w:t>
      </w:r>
    </w:p>
    <w:p w:rsidR="00DC599B" w:rsidRDefault="00787190">
      <w:pPr>
        <w:pStyle w:val="BodyText"/>
      </w:pPr>
      <w:r>
        <w:rPr>
          <w:b/>
        </w:rPr>
        <w:t>INEGI</w:t>
      </w:r>
      <w:r>
        <w:rPr>
          <w:b/>
          <w:spacing w:val="-6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Estadística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Geografía</w:t>
      </w:r>
    </w:p>
    <w:p w:rsidR="00DC599B" w:rsidRDefault="00787190">
      <w:pPr>
        <w:pStyle w:val="BodyText"/>
      </w:pPr>
      <w:r>
        <w:rPr>
          <w:b/>
        </w:rPr>
        <w:t>ODS</w:t>
      </w:r>
      <w:r>
        <w:rPr>
          <w:b/>
          <w:spacing w:val="-6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rPr>
          <w:spacing w:val="-2"/>
        </w:rPr>
        <w:t>Sostenible</w:t>
      </w:r>
    </w:p>
    <w:p w:rsidR="00DC599B" w:rsidRDefault="00787190">
      <w:pPr>
        <w:pStyle w:val="BodyText"/>
      </w:pPr>
      <w:r>
        <w:rPr>
          <w:b/>
        </w:rPr>
        <w:t>LAPT</w:t>
      </w:r>
      <w:r>
        <w:rPr>
          <w:b/>
          <w:spacing w:val="-7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Ambiental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Tierra</w:t>
      </w:r>
    </w:p>
    <w:p w:rsidR="00DC599B" w:rsidRDefault="00787190">
      <w:pPr>
        <w:pStyle w:val="BodyText"/>
      </w:pPr>
      <w:r>
        <w:rPr>
          <w:b/>
        </w:rPr>
        <w:t>LEC</w:t>
      </w:r>
      <w:r>
        <w:rPr>
          <w:b/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Economía</w:t>
      </w:r>
      <w:r>
        <w:rPr>
          <w:spacing w:val="-4"/>
        </w:rPr>
        <w:t xml:space="preserve"> </w:t>
      </w:r>
      <w:r>
        <w:rPr>
          <w:spacing w:val="-2"/>
        </w:rPr>
        <w:t>Circular</w:t>
      </w:r>
    </w:p>
    <w:p w:rsidR="00DC599B" w:rsidRDefault="00787190">
      <w:pPr>
        <w:pStyle w:val="BodyText"/>
        <w:spacing w:line="276" w:lineRule="auto"/>
        <w:ind w:right="2030"/>
      </w:pPr>
      <w:r>
        <w:rPr>
          <w:b/>
        </w:rPr>
        <w:t>LGEEPA</w:t>
      </w:r>
      <w:r>
        <w:rPr>
          <w:b/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Equilibrio</w:t>
      </w:r>
      <w:r>
        <w:rPr>
          <w:spacing w:val="-7"/>
        </w:rPr>
        <w:t xml:space="preserve"> </w:t>
      </w:r>
      <w:r>
        <w:t>Ecológico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 xml:space="preserve">Ambiente </w:t>
      </w:r>
      <w:r>
        <w:rPr>
          <w:b/>
        </w:rPr>
        <w:t xml:space="preserve">LGPGIR </w:t>
      </w:r>
      <w:r>
        <w:t xml:space="preserve">Ley General de Prevención y Gestión Integral de Residuos </w:t>
      </w:r>
      <w:r>
        <w:rPr>
          <w:b/>
        </w:rPr>
        <w:t xml:space="preserve">LFPC </w:t>
      </w:r>
      <w:r>
        <w:t>Ley Federal de Protección al Consumidor</w:t>
      </w:r>
    </w:p>
    <w:p w:rsidR="00DC599B" w:rsidRDefault="00787190">
      <w:pPr>
        <w:pStyle w:val="BodyText"/>
        <w:spacing w:before="0"/>
      </w:pPr>
      <w:r>
        <w:rPr>
          <w:b/>
        </w:rPr>
        <w:t>LRS</w:t>
      </w:r>
      <w:r>
        <w:rPr>
          <w:b/>
          <w:spacing w:val="-7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Residuos</w:t>
      </w:r>
      <w:r>
        <w:rPr>
          <w:spacing w:val="-5"/>
        </w:rPr>
        <w:t xml:space="preserve"> </w:t>
      </w:r>
      <w:r>
        <w:t>Sólidos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Distrito</w:t>
      </w:r>
      <w:r>
        <w:rPr>
          <w:spacing w:val="-4"/>
        </w:rPr>
        <w:t xml:space="preserve"> </w:t>
      </w:r>
      <w:r>
        <w:rPr>
          <w:spacing w:val="-2"/>
        </w:rPr>
        <w:t>Federal</w:t>
      </w:r>
    </w:p>
    <w:p w:rsidR="00DC599B" w:rsidRDefault="00787190">
      <w:pPr>
        <w:pStyle w:val="BodyText"/>
      </w:pPr>
      <w:r>
        <w:rPr>
          <w:b/>
        </w:rPr>
        <w:t>LSPD</w:t>
      </w:r>
      <w:r>
        <w:rPr>
          <w:b/>
          <w:spacing w:val="-7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México</w:t>
      </w:r>
    </w:p>
    <w:p w:rsidR="00DC599B" w:rsidRDefault="00787190">
      <w:pPr>
        <w:pStyle w:val="BodyText"/>
      </w:pPr>
      <w:r>
        <w:rPr>
          <w:b/>
        </w:rPr>
        <w:t>PEC</w:t>
      </w:r>
      <w:r>
        <w:rPr>
          <w:b/>
          <w:spacing w:val="-6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Economía</w:t>
      </w:r>
      <w:r>
        <w:rPr>
          <w:spacing w:val="-5"/>
        </w:rPr>
        <w:t xml:space="preserve"> </w:t>
      </w:r>
      <w:r>
        <w:rPr>
          <w:spacing w:val="-2"/>
        </w:rPr>
        <w:t>Circula</w:t>
      </w:r>
      <w:r>
        <w:rPr>
          <w:spacing w:val="-2"/>
        </w:rPr>
        <w:t>r</w:t>
      </w:r>
    </w:p>
    <w:p w:rsidR="00DC599B" w:rsidRDefault="00787190">
      <w:pPr>
        <w:pStyle w:val="BodyText"/>
      </w:pPr>
      <w:r>
        <w:rPr>
          <w:b/>
        </w:rPr>
        <w:t>PIB</w:t>
      </w:r>
      <w:r>
        <w:rPr>
          <w:b/>
          <w:spacing w:val="-6"/>
        </w:rPr>
        <w:t xml:space="preserve"> </w:t>
      </w:r>
      <w:r>
        <w:t>Producto</w:t>
      </w:r>
      <w:r>
        <w:rPr>
          <w:spacing w:val="-6"/>
        </w:rPr>
        <w:t xml:space="preserve"> </w:t>
      </w:r>
      <w:r>
        <w:t>Interno</w:t>
      </w:r>
      <w:r>
        <w:rPr>
          <w:spacing w:val="-6"/>
        </w:rPr>
        <w:t xml:space="preserve"> </w:t>
      </w:r>
      <w:r>
        <w:rPr>
          <w:spacing w:val="-2"/>
        </w:rPr>
        <w:t>Bruto</w:t>
      </w:r>
    </w:p>
    <w:p w:rsidR="00DC599B" w:rsidRDefault="00787190">
      <w:pPr>
        <w:pStyle w:val="BodyText"/>
        <w:spacing w:line="276" w:lineRule="auto"/>
      </w:pPr>
      <w:r>
        <w:rPr>
          <w:b/>
        </w:rPr>
        <w:t>PTARCD</w:t>
      </w:r>
      <w:r>
        <w:rPr>
          <w:b/>
          <w:spacing w:val="-6"/>
        </w:rPr>
        <w:t xml:space="preserve"> </w:t>
      </w:r>
      <w:r>
        <w:t>Plantas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Aprovechamiento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Residuos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Construcción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 xml:space="preserve">la </w:t>
      </w:r>
      <w:r>
        <w:rPr>
          <w:spacing w:val="-2"/>
        </w:rPr>
        <w:t>Demolición</w:t>
      </w:r>
    </w:p>
    <w:p w:rsidR="00DC599B" w:rsidRDefault="00787190">
      <w:pPr>
        <w:pStyle w:val="BodyText"/>
        <w:spacing w:before="0" w:line="276" w:lineRule="auto"/>
        <w:ind w:right="3503"/>
      </w:pPr>
      <w:r>
        <w:rPr>
          <w:b/>
        </w:rPr>
        <w:t>RAEE</w:t>
      </w:r>
      <w:r>
        <w:rPr>
          <w:b/>
          <w:spacing w:val="-7"/>
        </w:rPr>
        <w:t xml:space="preserve"> </w:t>
      </w:r>
      <w:r>
        <w:t>Residuos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Aparatos</w:t>
      </w:r>
      <w:r>
        <w:rPr>
          <w:spacing w:val="-7"/>
        </w:rPr>
        <w:t xml:space="preserve"> </w:t>
      </w:r>
      <w:r>
        <w:t>Eléctricos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 xml:space="preserve">Electrónicos </w:t>
      </w:r>
      <w:r>
        <w:rPr>
          <w:b/>
        </w:rPr>
        <w:t xml:space="preserve">RCD </w:t>
      </w:r>
      <w:r>
        <w:t xml:space="preserve">Residuos de la Construcción y la demolición </w:t>
      </w:r>
      <w:r>
        <w:rPr>
          <w:b/>
        </w:rPr>
        <w:t xml:space="preserve">SACMEX </w:t>
      </w:r>
      <w:r>
        <w:t>Sistema de Aguas de la Ciudad de México</w:t>
      </w:r>
    </w:p>
    <w:p w:rsidR="00DC599B" w:rsidRDefault="00787190">
      <w:pPr>
        <w:pStyle w:val="BodyText"/>
        <w:spacing w:before="0"/>
      </w:pPr>
      <w:r>
        <w:rPr>
          <w:b/>
        </w:rPr>
        <w:t>SAF</w:t>
      </w:r>
      <w:r>
        <w:rPr>
          <w:b/>
          <w:spacing w:val="-7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Finanzas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México</w:t>
      </w:r>
    </w:p>
    <w:p w:rsidR="00DC599B" w:rsidRDefault="00787190">
      <w:pPr>
        <w:pStyle w:val="BodyText"/>
      </w:pPr>
      <w:r>
        <w:rPr>
          <w:b/>
        </w:rPr>
        <w:t>SECTEI</w:t>
      </w:r>
      <w:r>
        <w:rPr>
          <w:b/>
          <w:spacing w:val="-10"/>
        </w:rPr>
        <w:t xml:space="preserve"> </w:t>
      </w:r>
      <w:r>
        <w:t>Secretaría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Educación,</w:t>
      </w:r>
      <w:r>
        <w:rPr>
          <w:spacing w:val="-7"/>
        </w:rPr>
        <w:t xml:space="preserve"> </w:t>
      </w:r>
      <w:r>
        <w:t>Ciencia,</w:t>
      </w:r>
      <w:r>
        <w:rPr>
          <w:spacing w:val="-8"/>
        </w:rPr>
        <w:t xml:space="preserve"> </w:t>
      </w:r>
      <w:r>
        <w:t>Tecnología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Innovación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México</w:t>
      </w:r>
    </w:p>
    <w:p w:rsidR="00DC599B" w:rsidRDefault="00787190">
      <w:pPr>
        <w:pStyle w:val="BodyText"/>
      </w:pPr>
      <w:r>
        <w:rPr>
          <w:b/>
        </w:rPr>
        <w:t>SECTUR</w:t>
      </w:r>
      <w:r>
        <w:rPr>
          <w:b/>
          <w:spacing w:val="-8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Turismo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México</w:t>
      </w:r>
    </w:p>
    <w:p w:rsidR="00DC599B" w:rsidRDefault="00787190">
      <w:pPr>
        <w:pStyle w:val="BodyText"/>
        <w:spacing w:line="276" w:lineRule="auto"/>
        <w:ind w:right="2030"/>
      </w:pPr>
      <w:r>
        <w:rPr>
          <w:b/>
        </w:rPr>
        <w:t>SEDECO</w:t>
      </w:r>
      <w:r>
        <w:rPr>
          <w:b/>
          <w:spacing w:val="-5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Económico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México </w:t>
      </w:r>
      <w:r>
        <w:rPr>
          <w:b/>
        </w:rPr>
        <w:t xml:space="preserve">SEDEMA </w:t>
      </w:r>
      <w:r>
        <w:t xml:space="preserve">Secretaría de Medio Ambiente de la Ciudad de México </w:t>
      </w:r>
      <w:r>
        <w:rPr>
          <w:b/>
        </w:rPr>
        <w:t xml:space="preserve">SEMOVI </w:t>
      </w:r>
      <w:r>
        <w:t>Secretaría de Movilidad de la Ciudad de México</w:t>
      </w:r>
    </w:p>
    <w:p w:rsidR="00DC599B" w:rsidRDefault="00787190">
      <w:pPr>
        <w:pStyle w:val="BodyText"/>
        <w:spacing w:before="0"/>
      </w:pPr>
      <w:r>
        <w:rPr>
          <w:b/>
        </w:rPr>
        <w:t>SOBSE</w:t>
      </w:r>
      <w:r>
        <w:rPr>
          <w:b/>
          <w:spacing w:val="-7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México</w:t>
      </w:r>
    </w:p>
    <w:p w:rsidR="00DC599B" w:rsidRDefault="00787190">
      <w:pPr>
        <w:pStyle w:val="BodyText"/>
      </w:pPr>
      <w:r>
        <w:rPr>
          <w:b/>
        </w:rPr>
        <w:t>STyFE</w:t>
      </w:r>
      <w:r>
        <w:rPr>
          <w:b/>
          <w:spacing w:val="-9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</w:t>
      </w:r>
      <w:r>
        <w:t>bajo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Fomento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Empleo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Ciudad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México</w:t>
      </w:r>
    </w:p>
    <w:p w:rsidR="00DC599B" w:rsidRDefault="00DC599B">
      <w:pPr>
        <w:sectPr w:rsidR="00DC599B">
          <w:pgSz w:w="11920" w:h="16840"/>
          <w:pgMar w:top="1900" w:right="1280" w:bottom="980" w:left="1340" w:header="0" w:footer="799" w:gutter="0"/>
          <w:cols w:space="720"/>
        </w:sectPr>
      </w:pPr>
    </w:p>
    <w:p w:rsidR="00DC599B" w:rsidRDefault="00787190">
      <w:pPr>
        <w:pStyle w:val="Heading2"/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487381504" behindDoc="1" locked="0" layoutInCell="1" allowOverlap="1">
                <wp:simplePos x="0" y="0"/>
                <wp:positionH relativeFrom="page">
                  <wp:posOffset>402264</wp:posOffset>
                </wp:positionH>
                <wp:positionV relativeFrom="page">
                  <wp:posOffset>4925512</wp:posOffset>
                </wp:positionV>
                <wp:extent cx="6820534" cy="107188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820534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99B" w:rsidRDefault="00787190">
                            <w:pPr>
                              <w:spacing w:line="1688" w:lineRule="exact"/>
                              <w:rPr>
                                <w:sz w:val="168"/>
                              </w:rPr>
                            </w:pPr>
                            <w:r>
                              <w:rPr>
                                <w:color w:val="E8EAED"/>
                                <w:spacing w:val="12"/>
                                <w:sz w:val="168"/>
                              </w:rPr>
                              <w:t>PROPUES</w:t>
                            </w:r>
                            <w:r>
                              <w:rPr>
                                <w:color w:val="E8EAED"/>
                                <w:spacing w:val="-119"/>
                                <w:sz w:val="168"/>
                              </w:rPr>
                              <w:t>T</w:t>
                            </w:r>
                            <w:r>
                              <w:rPr>
                                <w:color w:val="E8EAED"/>
                                <w:spacing w:val="13"/>
                                <w:sz w:val="16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left:0;text-align:left;margin-left:31.65pt;margin-top:387.85pt;width:537.05pt;height:84.4pt;rotation:-45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" filled="f" stroked="f">
                <v:path arrowok="t"/>
                <v:textbox inset="0,0,0,0">
                  <w:txbxContent>
                    <w:p w:rsidR="00DC599B" w:rsidRDefault="00787190">
                      <w:pPr>
                        <w:spacing w:line="1688" w:lineRule="exact"/>
                        <w:rPr>
                          <w:sz w:val="168"/>
                        </w:rPr>
                      </w:pPr>
                      <w:r>
                        <w:rPr>
                          <w:color w:val="E8EAED"/>
                          <w:spacing w:val="12"/>
                          <w:sz w:val="168"/>
                        </w:rPr>
                        <w:t>PROPUES</w:t>
                      </w:r>
                      <w:r>
                        <w:rPr>
                          <w:color w:val="E8EAED"/>
                          <w:spacing w:val="-119"/>
                          <w:sz w:val="168"/>
                        </w:rPr>
                        <w:t>T</w:t>
                      </w:r>
                      <w:r>
                        <w:rPr>
                          <w:color w:val="E8EAED"/>
                          <w:spacing w:val="13"/>
                          <w:sz w:val="16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7" w:name="_bookmark17"/>
      <w:bookmarkEnd w:id="17"/>
      <w:r>
        <w:t>Eje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actuación</w:t>
      </w:r>
      <w:r>
        <w:rPr>
          <w:spacing w:val="-4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reparación</w:t>
      </w:r>
    </w:p>
    <w:p w:rsidR="00DC599B" w:rsidRDefault="00DC599B">
      <w:pPr>
        <w:pStyle w:val="BodyText"/>
        <w:spacing w:before="97"/>
        <w:ind w:left="0"/>
        <w:rPr>
          <w:i/>
          <w:sz w:val="28"/>
        </w:rPr>
      </w:pPr>
    </w:p>
    <w:p w:rsidR="00DC599B" w:rsidRDefault="00787190">
      <w:pPr>
        <w:pStyle w:val="BodyText"/>
        <w:spacing w:before="0"/>
        <w:jc w:val="both"/>
      </w:pPr>
      <w:r>
        <w:t>Objetivo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descripción</w:t>
      </w:r>
    </w:p>
    <w:p w:rsidR="00DC599B" w:rsidRDefault="00DC599B">
      <w:pPr>
        <w:pStyle w:val="BodyText"/>
        <w:spacing w:before="76"/>
        <w:ind w:left="0"/>
      </w:pPr>
    </w:p>
    <w:p w:rsidR="00DC599B" w:rsidRDefault="00787190">
      <w:pPr>
        <w:pStyle w:val="BodyText"/>
        <w:spacing w:before="0" w:line="276" w:lineRule="auto"/>
        <w:ind w:right="173"/>
        <w:jc w:val="both"/>
      </w:pPr>
      <w:r>
        <w:t>El derecho 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reparación</w:t>
      </w:r>
      <w:r>
        <w:rPr>
          <w:spacing w:val="-3"/>
        </w:rPr>
        <w:t xml:space="preserve"> </w:t>
      </w:r>
      <w:r>
        <w:t>implica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posibilidad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fortalezcan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 distintos beneficios económicos, laborales y ambientales, al prolongar la vida útil de los productos, reducir la generación de residuos y fomentar la creación de empleo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sectores relacionados con la reparación.</w:t>
      </w:r>
    </w:p>
    <w:p w:rsidR="00DC599B" w:rsidRDefault="00DC599B">
      <w:pPr>
        <w:pStyle w:val="BodyText"/>
        <w:ind w:left="0"/>
      </w:pPr>
    </w:p>
    <w:p w:rsidR="00DC599B" w:rsidRDefault="00787190">
      <w:pPr>
        <w:pStyle w:val="BodyText"/>
        <w:spacing w:before="0" w:line="276" w:lineRule="auto"/>
        <w:ind w:right="173"/>
        <w:jc w:val="both"/>
      </w:pPr>
      <w:r>
        <w:t>Este eje tiene como prioridad promover n</w:t>
      </w:r>
      <w:r>
        <w:t>egocios basados en la</w:t>
      </w:r>
      <w:r>
        <w:rPr>
          <w:spacing w:val="-3"/>
        </w:rPr>
        <w:t xml:space="preserve"> </w:t>
      </w:r>
      <w:r>
        <w:t>reparación,</w:t>
      </w:r>
      <w:r>
        <w:rPr>
          <w:spacing w:val="-3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crear estándares para la reparación, reconfección, restauración y remanufactura de bienes de diverso tipo, desde mobiliario, vestimenta y bienes de uso personal, hasta aparatos eléctricos y electrónicos (de manera especial electrodomésticos), contribuyendo</w:t>
      </w:r>
      <w:r>
        <w:t xml:space="preserve"> a construir capacidades relacionadas con la reparación y fortaleciendo la oferta de este tipo de</w:t>
      </w:r>
      <w:r>
        <w:rPr>
          <w:spacing w:val="40"/>
        </w:rPr>
        <w:t xml:space="preserve"> </w:t>
      </w:r>
      <w:r>
        <w:rPr>
          <w:spacing w:val="-2"/>
        </w:rPr>
        <w:t>trabajos.</w:t>
      </w:r>
    </w:p>
    <w:p w:rsidR="00DC599B" w:rsidRDefault="00DC599B">
      <w:pPr>
        <w:pStyle w:val="BodyText"/>
        <w:spacing w:before="0"/>
        <w:ind w:left="0"/>
        <w:rPr>
          <w:sz w:val="20"/>
        </w:rPr>
      </w:pPr>
    </w:p>
    <w:p w:rsidR="00DC599B" w:rsidRDefault="00DC599B">
      <w:pPr>
        <w:pStyle w:val="BodyText"/>
        <w:spacing w:before="116" w:after="1"/>
        <w:ind w:left="0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280"/>
        <w:gridCol w:w="1560"/>
        <w:gridCol w:w="2260"/>
        <w:gridCol w:w="1440"/>
        <w:gridCol w:w="840"/>
      </w:tblGrid>
      <w:tr w:rsidR="00DC599B">
        <w:trPr>
          <w:trHeight w:val="600"/>
        </w:trPr>
        <w:tc>
          <w:tcPr>
            <w:tcW w:w="540" w:type="dxa"/>
            <w:shd w:val="clear" w:color="auto" w:fill="9F2241"/>
          </w:tcPr>
          <w:p w:rsidR="00DC599B" w:rsidRDefault="00787190">
            <w:pPr>
              <w:pStyle w:val="TableParagraph"/>
              <w:spacing w:before="175"/>
              <w:ind w:left="34"/>
              <w:rPr>
                <w:rFonts w:ascii="Source Sans Pro" w:hAnsi="Source Sans Pro"/>
                <w:b/>
                <w:sz w:val="18"/>
              </w:rPr>
            </w:pPr>
            <w:r>
              <w:rPr>
                <w:rFonts w:ascii="Source Sans Pro" w:hAnsi="Source Sans Pro"/>
                <w:b/>
                <w:color w:val="FFFFFF"/>
                <w:spacing w:val="-5"/>
                <w:sz w:val="18"/>
              </w:rPr>
              <w:t>N°</w:t>
            </w:r>
          </w:p>
        </w:tc>
        <w:tc>
          <w:tcPr>
            <w:tcW w:w="1140" w:type="dxa"/>
            <w:shd w:val="clear" w:color="auto" w:fill="9F2241"/>
          </w:tcPr>
          <w:p w:rsidR="00DC599B" w:rsidRDefault="00787190">
            <w:pPr>
              <w:pStyle w:val="TableParagraph"/>
              <w:spacing w:before="45" w:line="276" w:lineRule="auto"/>
              <w:ind w:left="49" w:right="465"/>
              <w:rPr>
                <w:rFonts w:ascii="Source Sans Pro" w:hAnsi="Source Sans Pro"/>
                <w:b/>
                <w:sz w:val="18"/>
              </w:rPr>
            </w:pPr>
            <w:r>
              <w:rPr>
                <w:rFonts w:ascii="Source Sans Pro" w:hAnsi="Source Sans Pro"/>
                <w:b/>
                <w:color w:val="FFFFFF"/>
                <w:sz w:val="18"/>
              </w:rPr>
              <w:t>EJE</w:t>
            </w:r>
            <w:r>
              <w:rPr>
                <w:rFonts w:ascii="Source Sans Pro" w:hAnsi="Source Sans Pro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Source Sans Pro" w:hAnsi="Source Sans Pro"/>
                <w:b/>
                <w:color w:val="FFFFFF"/>
                <w:sz w:val="18"/>
              </w:rPr>
              <w:t>DE</w:t>
            </w:r>
            <w:r>
              <w:rPr>
                <w:rFonts w:ascii="Source Sans Pro" w:hAnsi="Source Sans Pro"/>
                <w:b/>
                <w:color w:val="FFFFFF"/>
                <w:spacing w:val="40"/>
                <w:sz w:val="18"/>
              </w:rPr>
              <w:t xml:space="preserve"> </w:t>
            </w:r>
            <w:r>
              <w:rPr>
                <w:rFonts w:ascii="Source Sans Pro" w:hAnsi="Source Sans Pro"/>
                <w:b/>
                <w:color w:val="FFFFFF"/>
                <w:spacing w:val="-4"/>
                <w:sz w:val="18"/>
              </w:rPr>
              <w:t>ACCIÓN</w:t>
            </w:r>
          </w:p>
        </w:tc>
        <w:tc>
          <w:tcPr>
            <w:tcW w:w="1280" w:type="dxa"/>
            <w:shd w:val="clear" w:color="auto" w:fill="9F2241"/>
          </w:tcPr>
          <w:p w:rsidR="00DC599B" w:rsidRDefault="00787190">
            <w:pPr>
              <w:pStyle w:val="TableParagraph"/>
              <w:spacing w:before="175"/>
              <w:ind w:left="49"/>
              <w:rPr>
                <w:rFonts w:ascii="Source Sans Pro"/>
                <w:b/>
                <w:sz w:val="18"/>
              </w:rPr>
            </w:pPr>
            <w:r>
              <w:rPr>
                <w:rFonts w:ascii="Source Sans Pro"/>
                <w:b/>
                <w:color w:val="FFFFFF"/>
                <w:spacing w:val="-2"/>
                <w:sz w:val="18"/>
              </w:rPr>
              <w:t>DEPENDENCIA</w:t>
            </w:r>
          </w:p>
        </w:tc>
        <w:tc>
          <w:tcPr>
            <w:tcW w:w="1560" w:type="dxa"/>
            <w:shd w:val="clear" w:color="auto" w:fill="9F2241"/>
          </w:tcPr>
          <w:p w:rsidR="00DC599B" w:rsidRDefault="00787190">
            <w:pPr>
              <w:pStyle w:val="TableParagraph"/>
              <w:spacing w:before="175"/>
              <w:ind w:left="44"/>
              <w:rPr>
                <w:rFonts w:ascii="Source Sans Pro"/>
                <w:b/>
                <w:sz w:val="18"/>
              </w:rPr>
            </w:pPr>
            <w:r>
              <w:rPr>
                <w:rFonts w:ascii="Source Sans Pro"/>
                <w:b/>
                <w:color w:val="FFFFFF"/>
                <w:spacing w:val="-2"/>
                <w:sz w:val="18"/>
              </w:rPr>
              <w:t>OBJETIVO</w:t>
            </w:r>
          </w:p>
        </w:tc>
        <w:tc>
          <w:tcPr>
            <w:tcW w:w="2260" w:type="dxa"/>
            <w:shd w:val="clear" w:color="auto" w:fill="9F2241"/>
          </w:tcPr>
          <w:p w:rsidR="00DC599B" w:rsidRDefault="00787190">
            <w:pPr>
              <w:pStyle w:val="TableParagraph"/>
              <w:spacing w:before="175"/>
              <w:ind w:left="44"/>
              <w:rPr>
                <w:rFonts w:ascii="Source Sans Pro" w:hAnsi="Source Sans Pro"/>
                <w:b/>
                <w:sz w:val="18"/>
              </w:rPr>
            </w:pPr>
            <w:r>
              <w:rPr>
                <w:rFonts w:ascii="Source Sans Pro" w:hAnsi="Source Sans Pro"/>
                <w:b/>
                <w:color w:val="FFFFFF"/>
                <w:spacing w:val="-2"/>
                <w:sz w:val="18"/>
              </w:rPr>
              <w:t>ACCIÓN</w:t>
            </w:r>
          </w:p>
        </w:tc>
        <w:tc>
          <w:tcPr>
            <w:tcW w:w="1440" w:type="dxa"/>
            <w:shd w:val="clear" w:color="auto" w:fill="9F2241"/>
          </w:tcPr>
          <w:p w:rsidR="00DC599B" w:rsidRDefault="00787190">
            <w:pPr>
              <w:pStyle w:val="TableParagraph"/>
              <w:spacing w:before="175"/>
              <w:ind w:left="49"/>
              <w:rPr>
                <w:rFonts w:ascii="Source Sans Pro"/>
                <w:b/>
                <w:sz w:val="18"/>
              </w:rPr>
            </w:pPr>
            <w:r>
              <w:rPr>
                <w:rFonts w:ascii="Source Sans Pro"/>
                <w:b/>
                <w:color w:val="FFFFFF"/>
                <w:spacing w:val="-2"/>
                <w:sz w:val="18"/>
              </w:rPr>
              <w:t>INDICADOR</w:t>
            </w:r>
          </w:p>
        </w:tc>
        <w:tc>
          <w:tcPr>
            <w:tcW w:w="840" w:type="dxa"/>
            <w:shd w:val="clear" w:color="auto" w:fill="9F2241"/>
          </w:tcPr>
          <w:p w:rsidR="00DC599B" w:rsidRDefault="00787190">
            <w:pPr>
              <w:pStyle w:val="TableParagraph"/>
              <w:spacing w:before="45"/>
              <w:ind w:left="34"/>
              <w:rPr>
                <w:rFonts w:ascii="Source Sans Pro"/>
                <w:b/>
                <w:sz w:val="18"/>
              </w:rPr>
            </w:pPr>
            <w:r>
              <w:rPr>
                <w:rFonts w:ascii="Source Sans Pro"/>
                <w:b/>
                <w:color w:val="FFFFFF"/>
                <w:spacing w:val="-4"/>
                <w:sz w:val="18"/>
              </w:rPr>
              <w:t>META</w:t>
            </w:r>
          </w:p>
          <w:p w:rsidR="00DC599B" w:rsidRDefault="00787190">
            <w:pPr>
              <w:pStyle w:val="TableParagraph"/>
              <w:spacing w:before="34"/>
              <w:ind w:left="34"/>
              <w:rPr>
                <w:rFonts w:ascii="Source Sans Pro"/>
                <w:b/>
                <w:sz w:val="18"/>
              </w:rPr>
            </w:pPr>
            <w:r>
              <w:rPr>
                <w:rFonts w:ascii="Source Sans Pro"/>
                <w:b/>
                <w:color w:val="FFFFFF"/>
                <w:sz w:val="18"/>
              </w:rPr>
              <w:t xml:space="preserve">al </w:t>
            </w:r>
            <w:r>
              <w:rPr>
                <w:rFonts w:ascii="Source Sans Pro"/>
                <w:b/>
                <w:color w:val="FFFFFF"/>
                <w:spacing w:val="-4"/>
                <w:sz w:val="18"/>
              </w:rPr>
              <w:t>2030</w:t>
            </w:r>
          </w:p>
        </w:tc>
      </w:tr>
      <w:tr w:rsidR="00DC599B">
        <w:trPr>
          <w:trHeight w:val="3659"/>
        </w:trPr>
        <w:tc>
          <w:tcPr>
            <w:tcW w:w="540" w:type="dxa"/>
          </w:tcPr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spacing w:before="61"/>
              <w:rPr>
                <w:sz w:val="18"/>
              </w:rPr>
            </w:pPr>
          </w:p>
          <w:p w:rsidR="00DC599B" w:rsidRDefault="00787190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1140" w:type="dxa"/>
          </w:tcPr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spacing w:before="149"/>
              <w:rPr>
                <w:sz w:val="18"/>
              </w:rPr>
            </w:pPr>
          </w:p>
          <w:p w:rsidR="00DC599B" w:rsidRDefault="00787190">
            <w:pPr>
              <w:pStyle w:val="TableParagraph"/>
              <w:spacing w:line="276" w:lineRule="auto"/>
              <w:ind w:left="49"/>
              <w:rPr>
                <w:sz w:val="18"/>
              </w:rPr>
            </w:pPr>
            <w:r>
              <w:rPr>
                <w:sz w:val="18"/>
              </w:rPr>
              <w:t>Derecho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reparación</w:t>
            </w:r>
          </w:p>
        </w:tc>
        <w:tc>
          <w:tcPr>
            <w:tcW w:w="1280" w:type="dxa"/>
          </w:tcPr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spacing w:before="30"/>
              <w:rPr>
                <w:sz w:val="18"/>
              </w:rPr>
            </w:pPr>
          </w:p>
          <w:p w:rsidR="00DC599B" w:rsidRDefault="00787190">
            <w:pPr>
              <w:pStyle w:val="TableParagraph"/>
              <w:spacing w:line="276" w:lineRule="auto"/>
              <w:ind w:left="49" w:right="30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SEDEMA, </w:t>
            </w:r>
            <w:r>
              <w:rPr>
                <w:sz w:val="18"/>
              </w:rPr>
              <w:t>SEDECO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y </w:t>
            </w:r>
            <w:r>
              <w:rPr>
                <w:spacing w:val="-2"/>
                <w:sz w:val="18"/>
              </w:rPr>
              <w:t>STYFE</w:t>
            </w:r>
          </w:p>
        </w:tc>
        <w:tc>
          <w:tcPr>
            <w:tcW w:w="1560" w:type="dxa"/>
          </w:tcPr>
          <w:p w:rsidR="00DC599B" w:rsidRDefault="00DC599B">
            <w:pPr>
              <w:pStyle w:val="TableParagraph"/>
              <w:spacing w:before="201"/>
              <w:rPr>
                <w:sz w:val="18"/>
              </w:rPr>
            </w:pPr>
          </w:p>
          <w:p w:rsidR="00DC599B" w:rsidRDefault="00787190">
            <w:pPr>
              <w:pStyle w:val="TableParagraph"/>
              <w:spacing w:line="276" w:lineRule="auto"/>
              <w:ind w:left="44" w:right="438"/>
              <w:rPr>
                <w:sz w:val="18"/>
              </w:rPr>
            </w:pPr>
            <w:r>
              <w:rPr>
                <w:sz w:val="18"/>
              </w:rPr>
              <w:t>Fomentar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los </w:t>
            </w:r>
            <w:r>
              <w:rPr>
                <w:spacing w:val="-2"/>
                <w:sz w:val="18"/>
              </w:rPr>
              <w:t>negocios circulares</w:t>
            </w:r>
          </w:p>
          <w:p w:rsidR="00DC599B" w:rsidRDefault="00787190">
            <w:pPr>
              <w:pStyle w:val="TableParagraph"/>
              <w:spacing w:line="276" w:lineRule="auto"/>
              <w:ind w:left="44" w:right="328"/>
              <w:rPr>
                <w:sz w:val="18"/>
              </w:rPr>
            </w:pPr>
            <w:r>
              <w:rPr>
                <w:sz w:val="18"/>
              </w:rPr>
              <w:t>existentes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que basen sus</w:t>
            </w:r>
          </w:p>
          <w:p w:rsidR="00DC599B" w:rsidRDefault="00787190">
            <w:pPr>
              <w:pStyle w:val="TableParagraph"/>
              <w:spacing w:line="276" w:lineRule="auto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actividades </w:t>
            </w:r>
            <w:r>
              <w:rPr>
                <w:sz w:val="18"/>
              </w:rPr>
              <w:t>principales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 reparación de</w:t>
            </w:r>
          </w:p>
          <w:p w:rsidR="00DC599B" w:rsidRDefault="00787190">
            <w:pPr>
              <w:pStyle w:val="TableParagraph"/>
              <w:spacing w:line="276" w:lineRule="auto"/>
              <w:ind w:left="44" w:right="328"/>
              <w:rPr>
                <w:sz w:val="18"/>
              </w:rPr>
            </w:pPr>
            <w:r>
              <w:rPr>
                <w:sz w:val="18"/>
              </w:rPr>
              <w:t xml:space="preserve">bienes de </w:t>
            </w:r>
            <w:r>
              <w:rPr>
                <w:spacing w:val="-2"/>
                <w:sz w:val="18"/>
              </w:rPr>
              <w:t xml:space="preserve">consumo </w:t>
            </w:r>
            <w:r>
              <w:rPr>
                <w:sz w:val="18"/>
              </w:rPr>
              <w:t>personal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hogar.</w:t>
            </w:r>
          </w:p>
        </w:tc>
        <w:tc>
          <w:tcPr>
            <w:tcW w:w="2260" w:type="dxa"/>
          </w:tcPr>
          <w:p w:rsidR="00DC599B" w:rsidRDefault="00787190">
            <w:pPr>
              <w:pStyle w:val="TableParagraph"/>
              <w:spacing w:before="51" w:line="276" w:lineRule="auto"/>
              <w:ind w:left="44"/>
              <w:rPr>
                <w:sz w:val="18"/>
              </w:rPr>
            </w:pPr>
            <w:r>
              <w:rPr>
                <w:sz w:val="18"/>
              </w:rPr>
              <w:t>Elaborar y publicar un directorio digital sobre los negocios que ofertan servicios de reparación, incluyendo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empresas que ofrecen servicios de reparación para sus productos, los talleres de reparación registrados y</w:t>
            </w:r>
          </w:p>
          <w:p w:rsidR="00DC599B" w:rsidRDefault="00787190">
            <w:pPr>
              <w:pStyle w:val="TableParagraph"/>
              <w:spacing w:line="276" w:lineRule="auto"/>
              <w:ind w:left="44" w:right="31"/>
              <w:rPr>
                <w:sz w:val="18"/>
              </w:rPr>
            </w:pPr>
            <w:r>
              <w:rPr>
                <w:sz w:val="18"/>
              </w:rPr>
              <w:t>las personas físicas dedicadas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oficio que cumplan con los requisitos legales correspondientes, en la Ciudad de México.</w:t>
            </w:r>
          </w:p>
        </w:tc>
        <w:tc>
          <w:tcPr>
            <w:tcW w:w="1440" w:type="dxa"/>
          </w:tcPr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spacing w:before="149"/>
              <w:rPr>
                <w:sz w:val="18"/>
              </w:rPr>
            </w:pPr>
          </w:p>
          <w:p w:rsidR="00DC599B" w:rsidRDefault="00787190">
            <w:pPr>
              <w:pStyle w:val="TableParagraph"/>
              <w:spacing w:line="276" w:lineRule="auto"/>
              <w:ind w:left="49" w:right="73"/>
              <w:rPr>
                <w:sz w:val="18"/>
              </w:rPr>
            </w:pPr>
            <w:r>
              <w:rPr>
                <w:sz w:val="18"/>
              </w:rPr>
              <w:t>Directorio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digital </w:t>
            </w:r>
            <w:r>
              <w:rPr>
                <w:spacing w:val="-2"/>
                <w:sz w:val="18"/>
              </w:rPr>
              <w:t>publicado</w:t>
            </w:r>
          </w:p>
        </w:tc>
        <w:tc>
          <w:tcPr>
            <w:tcW w:w="840" w:type="dxa"/>
          </w:tcPr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EA2F35" w:rsidRDefault="00EA2F35" w:rsidP="00EA2F35">
            <w:pPr>
              <w:rPr>
                <w:rStyle w:val="Hyperlink"/>
                <w:color w:val="1A0DAB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"https://emojipedia.org/es/pulgar-hacia-arriba" </w:instrText>
            </w:r>
            <w:r>
              <w:fldChar w:fldCharType="separate"/>
            </w:r>
          </w:p>
          <w:p w:rsidR="00EA2F35" w:rsidRDefault="00EA2F35" w:rsidP="00EA2F35">
            <w:pPr>
              <w:pStyle w:val="Heading3"/>
              <w:spacing w:before="270" w:after="45"/>
              <w:rPr>
                <w:sz w:val="30"/>
                <w:szCs w:val="30"/>
              </w:rPr>
            </w:pPr>
            <w:r>
              <w:rPr>
                <w:rFonts w:ascii="Segoe UI Symbol" w:hAnsi="Segoe UI Symbol" w:cs="Segoe UI Symbol"/>
                <w:b/>
                <w:bCs/>
                <w:color w:val="1A0DAB"/>
                <w:sz w:val="30"/>
                <w:szCs w:val="30"/>
                <w:u w:val="single"/>
                <w:shd w:val="clear" w:color="auto" w:fill="FFFFFF"/>
              </w:rPr>
              <w:t>👍</w:t>
            </w:r>
          </w:p>
          <w:p w:rsidR="00DC599B" w:rsidRDefault="00EA2F35" w:rsidP="00EA2F35">
            <w:pPr>
              <w:pStyle w:val="TableParagraph"/>
              <w:spacing w:before="61"/>
              <w:rPr>
                <w:sz w:val="18"/>
              </w:rPr>
            </w:pPr>
            <w:r>
              <w:fldChar w:fldCharType="end"/>
            </w:r>
          </w:p>
          <w:p w:rsidR="00DC599B" w:rsidRDefault="00787190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DC599B">
        <w:trPr>
          <w:trHeight w:val="3420"/>
        </w:trPr>
        <w:tc>
          <w:tcPr>
            <w:tcW w:w="540" w:type="dxa"/>
          </w:tcPr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spacing w:before="144"/>
              <w:rPr>
                <w:sz w:val="18"/>
              </w:rPr>
            </w:pPr>
          </w:p>
          <w:p w:rsidR="00DC599B" w:rsidRDefault="00787190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1140" w:type="dxa"/>
          </w:tcPr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spacing w:before="25"/>
              <w:rPr>
                <w:sz w:val="18"/>
              </w:rPr>
            </w:pPr>
          </w:p>
          <w:p w:rsidR="00DC599B" w:rsidRDefault="00787190">
            <w:pPr>
              <w:pStyle w:val="TableParagraph"/>
              <w:spacing w:line="276" w:lineRule="auto"/>
              <w:ind w:left="49"/>
              <w:rPr>
                <w:sz w:val="18"/>
              </w:rPr>
            </w:pPr>
            <w:r>
              <w:rPr>
                <w:sz w:val="18"/>
              </w:rPr>
              <w:t>Derecho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reparación</w:t>
            </w:r>
          </w:p>
        </w:tc>
        <w:tc>
          <w:tcPr>
            <w:tcW w:w="1280" w:type="dxa"/>
          </w:tcPr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spacing w:before="144"/>
              <w:rPr>
                <w:sz w:val="18"/>
              </w:rPr>
            </w:pPr>
          </w:p>
          <w:p w:rsidR="00DC599B" w:rsidRDefault="00787190">
            <w:pPr>
              <w:pStyle w:val="TableParagraph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STYFE</w:t>
            </w:r>
          </w:p>
        </w:tc>
        <w:tc>
          <w:tcPr>
            <w:tcW w:w="1560" w:type="dxa"/>
          </w:tcPr>
          <w:p w:rsidR="00DC599B" w:rsidRDefault="00787190">
            <w:pPr>
              <w:pStyle w:val="TableParagraph"/>
              <w:spacing w:before="46" w:line="276" w:lineRule="auto"/>
              <w:ind w:left="44" w:right="124"/>
              <w:rPr>
                <w:sz w:val="18"/>
              </w:rPr>
            </w:pPr>
            <w:r>
              <w:rPr>
                <w:spacing w:val="-2"/>
                <w:sz w:val="18"/>
              </w:rPr>
              <w:t>Impulsar,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entre </w:t>
            </w:r>
            <w:r>
              <w:rPr>
                <w:sz w:val="18"/>
              </w:rPr>
              <w:t>las personas</w:t>
            </w:r>
          </w:p>
          <w:p w:rsidR="00DC599B" w:rsidRDefault="00787190">
            <w:pPr>
              <w:pStyle w:val="TableParagraph"/>
              <w:spacing w:line="276" w:lineRule="auto"/>
              <w:ind w:left="44" w:right="32"/>
              <w:rPr>
                <w:sz w:val="18"/>
              </w:rPr>
            </w:pPr>
            <w:r>
              <w:rPr>
                <w:sz w:val="18"/>
              </w:rPr>
              <w:t>trabajadoras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 gestión de residuos de la ciudad, la adquisición de </w:t>
            </w:r>
            <w:r>
              <w:rPr>
                <w:spacing w:val="-2"/>
                <w:sz w:val="18"/>
              </w:rPr>
              <w:t>habilidades,</w:t>
            </w:r>
          </w:p>
          <w:p w:rsidR="00DC599B" w:rsidRDefault="00787190">
            <w:pPr>
              <w:pStyle w:val="TableParagraph"/>
              <w:spacing w:line="276" w:lineRule="auto"/>
              <w:ind w:left="44" w:right="32"/>
              <w:rPr>
                <w:sz w:val="18"/>
              </w:rPr>
            </w:pPr>
            <w:r>
              <w:rPr>
                <w:sz w:val="18"/>
              </w:rPr>
              <w:t xml:space="preserve">actitudes y </w:t>
            </w:r>
            <w:r>
              <w:rPr>
                <w:spacing w:val="-2"/>
                <w:sz w:val="18"/>
              </w:rPr>
              <w:t xml:space="preserve">conocimientos técnico-operativos </w:t>
            </w:r>
            <w:r>
              <w:rPr>
                <w:sz w:val="18"/>
              </w:rPr>
              <w:t xml:space="preserve">para el manejo y recuperación de </w:t>
            </w:r>
            <w:r>
              <w:rPr>
                <w:spacing w:val="-2"/>
                <w:sz w:val="18"/>
              </w:rPr>
              <w:t>residuos.</w:t>
            </w:r>
          </w:p>
        </w:tc>
        <w:tc>
          <w:tcPr>
            <w:tcW w:w="2260" w:type="dxa"/>
          </w:tcPr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spacing w:before="170"/>
              <w:rPr>
                <w:sz w:val="18"/>
              </w:rPr>
            </w:pPr>
          </w:p>
          <w:p w:rsidR="00DC599B" w:rsidRDefault="00787190">
            <w:pPr>
              <w:pStyle w:val="TableParagraph"/>
              <w:spacing w:line="276" w:lineRule="auto"/>
              <w:ind w:left="44"/>
              <w:rPr>
                <w:sz w:val="18"/>
              </w:rPr>
            </w:pPr>
            <w:r>
              <w:rPr>
                <w:sz w:val="18"/>
              </w:rPr>
              <w:t>Desarrollar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Estándar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 Competencia en materia</w:t>
            </w:r>
          </w:p>
          <w:p w:rsidR="00DC599B" w:rsidRDefault="00787190">
            <w:pPr>
              <w:pStyle w:val="TableParagraph"/>
              <w:spacing w:line="276" w:lineRule="auto"/>
              <w:ind w:left="44" w:right="1029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reparación, reconfección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y</w:t>
            </w:r>
          </w:p>
          <w:p w:rsidR="00DC599B" w:rsidRDefault="00787190">
            <w:pPr>
              <w:pStyle w:val="TableParagraph"/>
              <w:spacing w:line="276" w:lineRule="auto"/>
              <w:ind w:left="44"/>
              <w:rPr>
                <w:sz w:val="18"/>
              </w:rPr>
            </w:pPr>
            <w:r>
              <w:rPr>
                <w:sz w:val="18"/>
              </w:rPr>
              <w:t>remanufactura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aparatos eléctricos y electrónicos.</w:t>
            </w:r>
          </w:p>
        </w:tc>
        <w:tc>
          <w:tcPr>
            <w:tcW w:w="1440" w:type="dxa"/>
          </w:tcPr>
          <w:p w:rsidR="00DC599B" w:rsidRDefault="00DC599B">
            <w:pPr>
              <w:pStyle w:val="TableParagraph"/>
              <w:spacing w:before="196"/>
              <w:rPr>
                <w:sz w:val="18"/>
              </w:rPr>
            </w:pPr>
          </w:p>
          <w:p w:rsidR="00DC599B" w:rsidRDefault="00787190">
            <w:pPr>
              <w:pStyle w:val="TableParagraph"/>
              <w:spacing w:line="276" w:lineRule="auto"/>
              <w:ind w:left="49" w:right="53"/>
              <w:rPr>
                <w:sz w:val="18"/>
              </w:rPr>
            </w:pPr>
            <w:r>
              <w:rPr>
                <w:sz w:val="18"/>
              </w:rPr>
              <w:t>Estándar de Competencia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en materia de </w:t>
            </w:r>
            <w:r>
              <w:rPr>
                <w:spacing w:val="-2"/>
                <w:sz w:val="18"/>
              </w:rPr>
              <w:t xml:space="preserve">reparación, </w:t>
            </w:r>
            <w:r>
              <w:rPr>
                <w:sz w:val="18"/>
              </w:rPr>
              <w:t xml:space="preserve">reconfección y </w:t>
            </w:r>
            <w:r>
              <w:rPr>
                <w:spacing w:val="-2"/>
                <w:sz w:val="18"/>
              </w:rPr>
              <w:t>remanufactura</w:t>
            </w:r>
          </w:p>
          <w:p w:rsidR="00DC599B" w:rsidRDefault="00787190">
            <w:pPr>
              <w:pStyle w:val="TableParagraph"/>
              <w:spacing w:line="276" w:lineRule="auto"/>
              <w:ind w:left="49" w:right="163"/>
              <w:rPr>
                <w:sz w:val="18"/>
              </w:rPr>
            </w:pPr>
            <w:r>
              <w:rPr>
                <w:sz w:val="18"/>
              </w:rPr>
              <w:t xml:space="preserve">de aparatos eléctricos y </w:t>
            </w:r>
            <w:r>
              <w:rPr>
                <w:spacing w:val="-2"/>
                <w:sz w:val="18"/>
              </w:rPr>
              <w:t xml:space="preserve">electrónicos </w:t>
            </w:r>
            <w:r>
              <w:rPr>
                <w:sz w:val="18"/>
              </w:rPr>
              <w:t>registrado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ante el </w:t>
            </w:r>
            <w:r>
              <w:rPr>
                <w:spacing w:val="-2"/>
                <w:sz w:val="18"/>
              </w:rPr>
              <w:t>CONOCER.</w:t>
            </w:r>
          </w:p>
        </w:tc>
        <w:tc>
          <w:tcPr>
            <w:tcW w:w="840" w:type="dxa"/>
          </w:tcPr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spacing w:before="144"/>
              <w:rPr>
                <w:sz w:val="18"/>
              </w:rPr>
            </w:pPr>
          </w:p>
          <w:p w:rsidR="00DC599B" w:rsidRDefault="00787190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DC599B" w:rsidRDefault="00DC599B">
      <w:pPr>
        <w:rPr>
          <w:sz w:val="18"/>
        </w:rPr>
        <w:sectPr w:rsidR="00DC599B">
          <w:footerReference w:type="default" r:id="rId8"/>
          <w:pgSz w:w="11920" w:h="16840"/>
          <w:pgMar w:top="1900" w:right="1280" w:bottom="980" w:left="1340" w:header="0" w:footer="799" w:gutter="0"/>
          <w:pgNumType w:start="43"/>
          <w:cols w:space="720"/>
        </w:sectPr>
      </w:pPr>
    </w:p>
    <w:p w:rsidR="00DC599B" w:rsidRDefault="00787190">
      <w:pPr>
        <w:pStyle w:val="BodyText"/>
        <w:spacing w:before="5"/>
        <w:ind w:left="0"/>
        <w:rPr>
          <w:sz w:val="3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15727615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4927600</wp:posOffset>
                </wp:positionV>
                <wp:extent cx="6820534" cy="107188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820534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599B" w:rsidRDefault="00787190">
                            <w:pPr>
                              <w:spacing w:line="1688" w:lineRule="exact"/>
                              <w:rPr>
                                <w:sz w:val="168"/>
                              </w:rPr>
                            </w:pPr>
                            <w:r>
                              <w:rPr>
                                <w:color w:val="E8EAED"/>
                                <w:spacing w:val="12"/>
                                <w:sz w:val="168"/>
                              </w:rPr>
                              <w:t>PROPUES</w:t>
                            </w:r>
                            <w:r>
                              <w:rPr>
                                <w:color w:val="E8EAED"/>
                                <w:spacing w:val="-119"/>
                                <w:sz w:val="168"/>
                              </w:rPr>
                              <w:t>T</w:t>
                            </w:r>
                            <w:r>
                              <w:rPr>
                                <w:color w:val="E8EAED"/>
                                <w:spacing w:val="13"/>
                                <w:sz w:val="16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margin-left:31.5pt;margin-top:388pt;width:537.05pt;height:84.4pt;rotation:-45;z-index:-4875888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" filled="f" stroked="f">
                <v:path arrowok="t"/>
                <v:textbox inset="0,0,0,0">
                  <w:txbxContent>
                    <w:p w:rsidR="00DC599B" w:rsidRDefault="00787190">
                      <w:pPr>
                        <w:spacing w:line="1688" w:lineRule="exact"/>
                        <w:rPr>
                          <w:sz w:val="168"/>
                        </w:rPr>
                      </w:pPr>
                      <w:r>
                        <w:rPr>
                          <w:color w:val="E8EAED"/>
                          <w:spacing w:val="12"/>
                          <w:sz w:val="168"/>
                        </w:rPr>
                        <w:t>PROPUES</w:t>
                      </w:r>
                      <w:r>
                        <w:rPr>
                          <w:color w:val="E8EAED"/>
                          <w:spacing w:val="-119"/>
                          <w:sz w:val="168"/>
                        </w:rPr>
                        <w:t>T</w:t>
                      </w:r>
                      <w:r>
                        <w:rPr>
                          <w:color w:val="E8EAED"/>
                          <w:spacing w:val="13"/>
                          <w:sz w:val="16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280"/>
        <w:gridCol w:w="1560"/>
        <w:gridCol w:w="2260"/>
        <w:gridCol w:w="1440"/>
        <w:gridCol w:w="840"/>
      </w:tblGrid>
      <w:tr w:rsidR="00DC599B">
        <w:trPr>
          <w:trHeight w:val="4840"/>
        </w:trPr>
        <w:tc>
          <w:tcPr>
            <w:tcW w:w="540" w:type="dxa"/>
          </w:tcPr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spacing w:before="25"/>
              <w:rPr>
                <w:sz w:val="18"/>
              </w:rPr>
            </w:pPr>
          </w:p>
          <w:p w:rsidR="00DC599B" w:rsidRDefault="00787190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1140" w:type="dxa"/>
          </w:tcPr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spacing w:before="112"/>
              <w:rPr>
                <w:sz w:val="18"/>
              </w:rPr>
            </w:pPr>
          </w:p>
          <w:p w:rsidR="00DC599B" w:rsidRDefault="00787190">
            <w:pPr>
              <w:pStyle w:val="TableParagraph"/>
              <w:spacing w:before="1" w:line="276" w:lineRule="auto"/>
              <w:ind w:left="49"/>
              <w:rPr>
                <w:sz w:val="18"/>
              </w:rPr>
            </w:pPr>
            <w:r>
              <w:rPr>
                <w:sz w:val="18"/>
              </w:rPr>
              <w:t>Derecho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reparación</w:t>
            </w:r>
          </w:p>
        </w:tc>
        <w:tc>
          <w:tcPr>
            <w:tcW w:w="1280" w:type="dxa"/>
          </w:tcPr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spacing w:before="25"/>
              <w:rPr>
                <w:sz w:val="18"/>
              </w:rPr>
            </w:pPr>
          </w:p>
          <w:p w:rsidR="00DC599B" w:rsidRDefault="00787190">
            <w:pPr>
              <w:pStyle w:val="TableParagraph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SEDECO</w:t>
            </w:r>
          </w:p>
        </w:tc>
        <w:tc>
          <w:tcPr>
            <w:tcW w:w="1560" w:type="dxa"/>
          </w:tcPr>
          <w:p w:rsidR="00DC599B" w:rsidRDefault="00787190">
            <w:pPr>
              <w:pStyle w:val="TableParagraph"/>
              <w:spacing w:before="40" w:line="276" w:lineRule="auto"/>
              <w:ind w:left="44" w:right="41"/>
              <w:rPr>
                <w:sz w:val="18"/>
              </w:rPr>
            </w:pPr>
            <w:r>
              <w:rPr>
                <w:sz w:val="18"/>
              </w:rPr>
              <w:t>Impulsar la creación y ampliación de negocios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basados en la reparación, </w:t>
            </w:r>
            <w:r>
              <w:rPr>
                <w:spacing w:val="-2"/>
                <w:sz w:val="18"/>
              </w:rPr>
              <w:t>mediante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acciones que </w:t>
            </w:r>
            <w:r>
              <w:rPr>
                <w:spacing w:val="-2"/>
                <w:sz w:val="18"/>
              </w:rPr>
              <w:t xml:space="preserve">permitan </w:t>
            </w:r>
            <w:r>
              <w:rPr>
                <w:sz w:val="18"/>
              </w:rPr>
              <w:t xml:space="preserve">incrementar la </w:t>
            </w:r>
            <w:r>
              <w:rPr>
                <w:spacing w:val="-2"/>
                <w:sz w:val="18"/>
              </w:rPr>
              <w:t xml:space="preserve">viabilidad </w:t>
            </w:r>
            <w:r>
              <w:rPr>
                <w:sz w:val="18"/>
              </w:rPr>
              <w:t>económica de las empresas que brindan estos servicios y la accesibilidad de</w:t>
            </w:r>
          </w:p>
          <w:p w:rsidR="00DC599B" w:rsidRDefault="00787190">
            <w:pPr>
              <w:pStyle w:val="TableParagraph"/>
              <w:spacing w:line="276" w:lineRule="auto"/>
              <w:ind w:left="44"/>
              <w:rPr>
                <w:sz w:val="18"/>
              </w:rPr>
            </w:pPr>
            <w:r>
              <w:rPr>
                <w:sz w:val="18"/>
              </w:rPr>
              <w:t>un creciente número de usuarios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los servicios de </w:t>
            </w:r>
            <w:r>
              <w:rPr>
                <w:spacing w:val="-2"/>
                <w:sz w:val="18"/>
              </w:rPr>
              <w:t>reparación.</w:t>
            </w:r>
          </w:p>
        </w:tc>
        <w:tc>
          <w:tcPr>
            <w:tcW w:w="2260" w:type="dxa"/>
          </w:tcPr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spacing w:before="195"/>
              <w:rPr>
                <w:sz w:val="18"/>
              </w:rPr>
            </w:pPr>
          </w:p>
          <w:p w:rsidR="00DC599B" w:rsidRDefault="00787190">
            <w:pPr>
              <w:pStyle w:val="TableParagraph"/>
              <w:spacing w:line="276" w:lineRule="auto"/>
              <w:ind w:left="44"/>
              <w:rPr>
                <w:sz w:val="18"/>
              </w:rPr>
            </w:pPr>
            <w:r>
              <w:rPr>
                <w:sz w:val="18"/>
              </w:rPr>
              <w:t>Apoyar financieramente a MIPYMES con negocios circulares, a través del Fondo para el Desarrollo Social de la Ciudad de México,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asesoría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 SEDEMA en el</w:t>
            </w:r>
          </w:p>
          <w:p w:rsidR="00DC599B" w:rsidRDefault="00787190">
            <w:pPr>
              <w:pStyle w:val="TableParagraph"/>
              <w:spacing w:line="276" w:lineRule="auto"/>
              <w:ind w:left="44" w:right="31"/>
              <w:rPr>
                <w:sz w:val="18"/>
              </w:rPr>
            </w:pPr>
            <w:r>
              <w:rPr>
                <w:sz w:val="18"/>
              </w:rPr>
              <w:t>establecimiento de los criterios técnicos a incluir 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reglas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operación</w:t>
            </w:r>
          </w:p>
        </w:tc>
        <w:tc>
          <w:tcPr>
            <w:tcW w:w="1440" w:type="dxa"/>
          </w:tcPr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spacing w:before="164"/>
              <w:rPr>
                <w:sz w:val="18"/>
              </w:rPr>
            </w:pPr>
          </w:p>
          <w:p w:rsidR="00DC599B" w:rsidRDefault="00787190">
            <w:pPr>
              <w:pStyle w:val="TableParagraph"/>
              <w:spacing w:line="276" w:lineRule="auto"/>
              <w:ind w:left="49" w:right="473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MIPY</w:t>
            </w:r>
            <w:r>
              <w:rPr>
                <w:spacing w:val="-2"/>
                <w:sz w:val="18"/>
              </w:rPr>
              <w:t>MES</w:t>
            </w:r>
          </w:p>
          <w:p w:rsidR="00DC599B" w:rsidRDefault="00787190">
            <w:pPr>
              <w:pStyle w:val="TableParagraph"/>
              <w:spacing w:line="276" w:lineRule="auto"/>
              <w:ind w:left="49" w:right="5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circulares apoyadas </w:t>
            </w:r>
            <w:r>
              <w:rPr>
                <w:sz w:val="18"/>
              </w:rPr>
              <w:t>anualmente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 financiamiento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 través del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Fondo para el </w:t>
            </w:r>
            <w:r>
              <w:rPr>
                <w:spacing w:val="-2"/>
                <w:sz w:val="18"/>
              </w:rPr>
              <w:t>Desarrollo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Social de la</w:t>
            </w:r>
          </w:p>
          <w:p w:rsidR="00DC599B" w:rsidRDefault="00787190">
            <w:pPr>
              <w:pStyle w:val="TableParagraph"/>
              <w:spacing w:line="276" w:lineRule="auto"/>
              <w:ind w:left="49" w:right="543"/>
              <w:rPr>
                <w:sz w:val="18"/>
              </w:rPr>
            </w:pPr>
            <w:r>
              <w:rPr>
                <w:sz w:val="18"/>
              </w:rPr>
              <w:t>Ciudad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México</w:t>
            </w:r>
          </w:p>
        </w:tc>
        <w:tc>
          <w:tcPr>
            <w:tcW w:w="840" w:type="dxa"/>
          </w:tcPr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rPr>
                <w:sz w:val="18"/>
              </w:rPr>
            </w:pPr>
          </w:p>
          <w:p w:rsidR="00DC599B" w:rsidRDefault="00DC599B">
            <w:pPr>
              <w:pStyle w:val="TableParagraph"/>
              <w:spacing w:before="25"/>
              <w:rPr>
                <w:sz w:val="18"/>
              </w:rPr>
            </w:pPr>
          </w:p>
          <w:p w:rsidR="00DC599B" w:rsidRDefault="00787190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A2F35">
        <w:trPr>
          <w:trHeight w:val="4840"/>
        </w:trPr>
        <w:tc>
          <w:tcPr>
            <w:tcW w:w="540" w:type="dxa"/>
          </w:tcPr>
          <w:p w:rsidR="00EA2F35" w:rsidRDefault="00EA2F35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EA2F35" w:rsidRDefault="00EA2F35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EA2F35" w:rsidRDefault="00EA2F3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A2F35" w:rsidRDefault="00EA2F35">
            <w:pPr>
              <w:pStyle w:val="TableParagraph"/>
              <w:spacing w:before="40" w:line="276" w:lineRule="auto"/>
              <w:ind w:left="44" w:right="41"/>
              <w:rPr>
                <w:ins w:id="18" w:author="Natalia ACOSTA" w:date="2024-02-23T23:58:00Z"/>
                <w:sz w:val="18"/>
              </w:rPr>
            </w:pPr>
            <w:ins w:id="19" w:author="Natalia ACOSTA" w:date="2024-02-23T23:57:00Z">
              <w:r>
                <w:rPr>
                  <w:sz w:val="18"/>
                </w:rPr>
                <w:t>Incentivo 0%ISN</w:t>
              </w:r>
            </w:ins>
            <w:ins w:id="20" w:author="Natalia ACOSTA" w:date="2024-02-23T23:58:00Z">
              <w:r>
                <w:rPr>
                  <w:sz w:val="18"/>
                </w:rPr>
                <w:t xml:space="preserve"> 5 años</w:t>
              </w:r>
            </w:ins>
            <w:ins w:id="21" w:author="Natalia ACOSTA" w:date="2024-02-23T23:57:00Z">
              <w:r>
                <w:rPr>
                  <w:sz w:val="18"/>
                </w:rPr>
                <w:t xml:space="preserve"> a empleos </w:t>
              </w:r>
            </w:ins>
            <w:ins w:id="22" w:author="Natalia ACOSTA" w:date="2024-02-23T23:58:00Z">
              <w:r>
                <w:rPr>
                  <w:sz w:val="18"/>
                </w:rPr>
                <w:t>relacionados con la creación de talleres de reparación que busquen reducir la destrucción y fomenten la conservación de productos</w:t>
              </w:r>
            </w:ins>
          </w:p>
          <w:p w:rsidR="00EA2F35" w:rsidRDefault="00EA2F35">
            <w:pPr>
              <w:pStyle w:val="TableParagraph"/>
              <w:spacing w:before="40" w:line="276" w:lineRule="auto"/>
              <w:ind w:left="44" w:right="41"/>
              <w:rPr>
                <w:ins w:id="23" w:author="Natalia ACOSTA" w:date="2024-02-23T23:58:00Z"/>
                <w:sz w:val="18"/>
              </w:rPr>
            </w:pPr>
          </w:p>
          <w:p w:rsidR="00EA2F35" w:rsidRDefault="00EA2F35">
            <w:pPr>
              <w:pStyle w:val="TableParagraph"/>
              <w:spacing w:before="40" w:line="276" w:lineRule="auto"/>
              <w:ind w:left="44" w:right="41"/>
              <w:rPr>
                <w:sz w:val="18"/>
              </w:rPr>
            </w:pPr>
            <w:ins w:id="24" w:author="Natalia ACOSTA" w:date="2024-02-23T23:58:00Z">
              <w:r>
                <w:rPr>
                  <w:sz w:val="18"/>
                </w:rPr>
                <w:t>Capacitación a empresas en gestión de residuos derivados de la reparabilidad, ejemplo</w:t>
              </w:r>
            </w:ins>
            <w:ins w:id="25" w:author="Natalia ACOSTA" w:date="2024-02-23T23:59:00Z">
              <w:r>
                <w:rPr>
                  <w:sz w:val="18"/>
                </w:rPr>
                <w:t>: desechos de engrasantes, guantes, etc.</w:t>
              </w:r>
            </w:ins>
            <w:bookmarkStart w:id="26" w:name="_GoBack"/>
            <w:bookmarkEnd w:id="26"/>
          </w:p>
        </w:tc>
        <w:tc>
          <w:tcPr>
            <w:tcW w:w="2260" w:type="dxa"/>
          </w:tcPr>
          <w:p w:rsidR="00EA2F35" w:rsidRDefault="00EA2F35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EA2F35" w:rsidRDefault="00EA2F35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:rsidR="00EA2F35" w:rsidRDefault="00EA2F35">
            <w:pPr>
              <w:pStyle w:val="TableParagraph"/>
              <w:rPr>
                <w:sz w:val="18"/>
              </w:rPr>
            </w:pPr>
          </w:p>
        </w:tc>
      </w:tr>
    </w:tbl>
    <w:p w:rsidR="00787190" w:rsidRDefault="00787190"/>
    <w:sectPr w:rsidR="00787190">
      <w:pgSz w:w="11920" w:h="16840"/>
      <w:pgMar w:top="1940" w:right="1280" w:bottom="980" w:left="134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90" w:rsidRDefault="00787190">
      <w:r>
        <w:separator/>
      </w:r>
    </w:p>
  </w:endnote>
  <w:endnote w:type="continuationSeparator" w:id="0">
    <w:p w:rsidR="00787190" w:rsidRDefault="0078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99B" w:rsidRDefault="00787190">
    <w:pPr>
      <w:pStyle w:val="BodyText"/>
      <w:spacing w:before="0" w:line="14" w:lineRule="auto"/>
      <w:ind w:left="0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380480" behindDoc="1" locked="0" layoutInCell="1" allowOverlap="1">
              <wp:simplePos x="0" y="0"/>
              <wp:positionH relativeFrom="page">
                <wp:posOffset>6529861</wp:posOffset>
              </wp:positionH>
              <wp:positionV relativeFrom="page">
                <wp:posOffset>10046507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599B" w:rsidRDefault="00787190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A2F35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14.15pt;margin-top:791.05pt;width:13.15pt;height:14.3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" filled="f" stroked="f">
              <v:path arrowok="t"/>
              <v:textbox inset="0,0,0,0">
                <w:txbxContent>
                  <w:p w:rsidR="00DC599B" w:rsidRDefault="00787190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A2F35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99B" w:rsidRDefault="00787190">
    <w:pPr>
      <w:pStyle w:val="BodyText"/>
      <w:spacing w:before="0" w:line="14" w:lineRule="auto"/>
      <w:ind w:left="0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380992" behindDoc="1" locked="0" layoutInCell="1" allowOverlap="1">
              <wp:simplePos x="0" y="0"/>
              <wp:positionH relativeFrom="page">
                <wp:posOffset>6452221</wp:posOffset>
              </wp:positionH>
              <wp:positionV relativeFrom="page">
                <wp:posOffset>10046499</wp:posOffset>
              </wp:positionV>
              <wp:extent cx="24447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599B" w:rsidRDefault="00787190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A2F35">
                            <w:rPr>
                              <w:noProof/>
                              <w:spacing w:val="-5"/>
                            </w:rPr>
                            <w:t>44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508.05pt;margin-top:791.05pt;width:19.25pt;height:14.3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" filled="f" stroked="f">
              <v:path arrowok="t"/>
              <v:textbox inset="0,0,0,0">
                <w:txbxContent>
                  <w:p w:rsidR="00DC599B" w:rsidRDefault="00787190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A2F35">
                      <w:rPr>
                        <w:noProof/>
                        <w:spacing w:val="-5"/>
                      </w:rPr>
                      <w:t>44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90" w:rsidRDefault="00787190">
      <w:r>
        <w:separator/>
      </w:r>
    </w:p>
  </w:footnote>
  <w:footnote w:type="continuationSeparator" w:id="0">
    <w:p w:rsidR="00787190" w:rsidRDefault="0078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E3C78"/>
    <w:multiLevelType w:val="hybridMultilevel"/>
    <w:tmpl w:val="01EC0604"/>
    <w:lvl w:ilvl="0" w:tplc="323CA15C">
      <w:start w:val="1"/>
      <w:numFmt w:val="upperRoman"/>
      <w:lvlText w:val="%1."/>
      <w:lvlJc w:val="left"/>
      <w:pPr>
        <w:ind w:left="643" w:hanging="1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FE018C0">
      <w:numFmt w:val="bullet"/>
      <w:lvlText w:val="•"/>
      <w:lvlJc w:val="left"/>
      <w:pPr>
        <w:ind w:left="1506" w:hanging="184"/>
      </w:pPr>
      <w:rPr>
        <w:rFonts w:hint="default"/>
        <w:lang w:val="es-ES" w:eastAsia="en-US" w:bidi="ar-SA"/>
      </w:rPr>
    </w:lvl>
    <w:lvl w:ilvl="2" w:tplc="D1AC3A7E">
      <w:numFmt w:val="bullet"/>
      <w:lvlText w:val="•"/>
      <w:lvlJc w:val="left"/>
      <w:pPr>
        <w:ind w:left="2372" w:hanging="184"/>
      </w:pPr>
      <w:rPr>
        <w:rFonts w:hint="default"/>
        <w:lang w:val="es-ES" w:eastAsia="en-US" w:bidi="ar-SA"/>
      </w:rPr>
    </w:lvl>
    <w:lvl w:ilvl="3" w:tplc="8386468E">
      <w:numFmt w:val="bullet"/>
      <w:lvlText w:val="•"/>
      <w:lvlJc w:val="left"/>
      <w:pPr>
        <w:ind w:left="3238" w:hanging="184"/>
      </w:pPr>
      <w:rPr>
        <w:rFonts w:hint="default"/>
        <w:lang w:val="es-ES" w:eastAsia="en-US" w:bidi="ar-SA"/>
      </w:rPr>
    </w:lvl>
    <w:lvl w:ilvl="4" w:tplc="290873EC">
      <w:numFmt w:val="bullet"/>
      <w:lvlText w:val="•"/>
      <w:lvlJc w:val="left"/>
      <w:pPr>
        <w:ind w:left="4104" w:hanging="184"/>
      </w:pPr>
      <w:rPr>
        <w:rFonts w:hint="default"/>
        <w:lang w:val="es-ES" w:eastAsia="en-US" w:bidi="ar-SA"/>
      </w:rPr>
    </w:lvl>
    <w:lvl w:ilvl="5" w:tplc="BA5251EA">
      <w:numFmt w:val="bullet"/>
      <w:lvlText w:val="•"/>
      <w:lvlJc w:val="left"/>
      <w:pPr>
        <w:ind w:left="4970" w:hanging="184"/>
      </w:pPr>
      <w:rPr>
        <w:rFonts w:hint="default"/>
        <w:lang w:val="es-ES" w:eastAsia="en-US" w:bidi="ar-SA"/>
      </w:rPr>
    </w:lvl>
    <w:lvl w:ilvl="6" w:tplc="F21470DA">
      <w:numFmt w:val="bullet"/>
      <w:lvlText w:val="•"/>
      <w:lvlJc w:val="left"/>
      <w:pPr>
        <w:ind w:left="5836" w:hanging="184"/>
      </w:pPr>
      <w:rPr>
        <w:rFonts w:hint="default"/>
        <w:lang w:val="es-ES" w:eastAsia="en-US" w:bidi="ar-SA"/>
      </w:rPr>
    </w:lvl>
    <w:lvl w:ilvl="7" w:tplc="C5D64630">
      <w:numFmt w:val="bullet"/>
      <w:lvlText w:val="•"/>
      <w:lvlJc w:val="left"/>
      <w:pPr>
        <w:ind w:left="6702" w:hanging="184"/>
      </w:pPr>
      <w:rPr>
        <w:rFonts w:hint="default"/>
        <w:lang w:val="es-ES" w:eastAsia="en-US" w:bidi="ar-SA"/>
      </w:rPr>
    </w:lvl>
    <w:lvl w:ilvl="8" w:tplc="1590A642">
      <w:numFmt w:val="bullet"/>
      <w:lvlText w:val="•"/>
      <w:lvlJc w:val="left"/>
      <w:pPr>
        <w:ind w:left="7568" w:hanging="1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alia ACOSTA">
    <w15:presenceInfo w15:providerId="None" w15:userId="Natalia ACOS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599B"/>
    <w:rsid w:val="00787190"/>
    <w:rsid w:val="00DC599B"/>
    <w:rsid w:val="00EA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8FA3"/>
  <w15:docId w15:val="{6970B340-DA3E-4870-A587-86626099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1"/>
    <w:qFormat/>
    <w:pPr>
      <w:spacing w:before="80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80"/>
      <w:ind w:left="100"/>
      <w:jc w:val="both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F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0"/>
      <w:ind w:left="641" w:hanging="301"/>
    </w:pPr>
  </w:style>
  <w:style w:type="paragraph" w:styleId="TOC2">
    <w:name w:val="toc 2"/>
    <w:basedOn w:val="Normal"/>
    <w:uiPriority w:val="1"/>
    <w:qFormat/>
    <w:pPr>
      <w:spacing w:before="60"/>
      <w:ind w:left="460" w:hanging="307"/>
    </w:pPr>
  </w:style>
  <w:style w:type="paragraph" w:styleId="TOC3">
    <w:name w:val="toc 3"/>
    <w:basedOn w:val="Normal"/>
    <w:uiPriority w:val="1"/>
    <w:qFormat/>
    <w:pPr>
      <w:spacing w:before="60"/>
      <w:ind w:left="820"/>
    </w:pPr>
  </w:style>
  <w:style w:type="paragraph" w:styleId="BodyText">
    <w:name w:val="Body Text"/>
    <w:basedOn w:val="Normal"/>
    <w:uiPriority w:val="1"/>
    <w:qFormat/>
    <w:pPr>
      <w:spacing w:before="38"/>
      <w:ind w:left="100"/>
    </w:pPr>
  </w:style>
  <w:style w:type="paragraph" w:styleId="ListParagraph">
    <w:name w:val="List Paragraph"/>
    <w:basedOn w:val="Normal"/>
    <w:uiPriority w:val="1"/>
    <w:qFormat/>
    <w:pPr>
      <w:spacing w:before="60"/>
      <w:ind w:left="641" w:hanging="30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EA2F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styleId="Hyperlink">
    <w:name w:val="Hyperlink"/>
    <w:basedOn w:val="DefaultParagraphFont"/>
    <w:uiPriority w:val="99"/>
    <w:semiHidden/>
    <w:unhideWhenUsed/>
    <w:rsid w:val="00EA2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1006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PEC 31 ENERO PLAZA PÚBLICA.docx</vt:lpstr>
    </vt:vector>
  </TitlesOfParts>
  <Company>Decathlon IT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 31 ENERO PLAZA PÚBLICA.docx</dc:title>
  <cp:lastModifiedBy>Natalia ACOSTA</cp:lastModifiedBy>
  <cp:revision>2</cp:revision>
  <dcterms:created xsi:type="dcterms:W3CDTF">2024-02-24T05:54:00Z</dcterms:created>
  <dcterms:modified xsi:type="dcterms:W3CDTF">2024-02-24T05:59:00Z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LastSaved">
    <vt:filetime>2024-02-24T00:00:00Z</vt:filetime>
  </property>
  <property fmtid="{D5CDD505-2E9C-101B-9397-08002B2CF9AE}" pid="4" name="Producer">
    <vt:lpwstr>macOS Versión 14.2.1 (Fase 23C71) Quartz PDFContext</vt:lpwstr>
  </property>
</Properties>
</file>