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CE" w:rsidRDefault="00E61E07">
      <w:pPr>
        <w:spacing w:before="162" w:line="276" w:lineRule="auto"/>
        <w:ind w:right="72"/>
        <w:jc w:val="center"/>
        <w:rPr>
          <w:sz w:val="40"/>
        </w:rPr>
      </w:pPr>
      <w:bookmarkStart w:id="0" w:name="_bookmark1"/>
      <w:bookmarkStart w:id="1" w:name="_bookmark4"/>
      <w:bookmarkEnd w:id="0"/>
      <w:bookmarkEnd w:id="1"/>
      <w:r>
        <w:rPr>
          <w:sz w:val="40"/>
        </w:rPr>
        <w:t>PROGRAMA</w:t>
      </w:r>
      <w:r>
        <w:rPr>
          <w:spacing w:val="-9"/>
          <w:sz w:val="40"/>
        </w:rPr>
        <w:t xml:space="preserve"> </w:t>
      </w:r>
      <w:r>
        <w:rPr>
          <w:sz w:val="40"/>
        </w:rPr>
        <w:t>DE</w:t>
      </w:r>
      <w:r>
        <w:rPr>
          <w:spacing w:val="-9"/>
          <w:sz w:val="40"/>
        </w:rPr>
        <w:t xml:space="preserve"> </w:t>
      </w:r>
      <w:r>
        <w:rPr>
          <w:sz w:val="40"/>
        </w:rPr>
        <w:t>ECONOMÍA</w:t>
      </w:r>
      <w:r>
        <w:rPr>
          <w:spacing w:val="-9"/>
          <w:sz w:val="40"/>
        </w:rPr>
        <w:t xml:space="preserve"> </w:t>
      </w:r>
      <w:r>
        <w:rPr>
          <w:sz w:val="40"/>
        </w:rPr>
        <w:t>CIRCULAR</w:t>
      </w:r>
      <w:r>
        <w:rPr>
          <w:spacing w:val="-9"/>
          <w:sz w:val="40"/>
        </w:rPr>
        <w:t xml:space="preserve"> </w:t>
      </w:r>
      <w:r>
        <w:rPr>
          <w:sz w:val="40"/>
        </w:rPr>
        <w:t>DE</w:t>
      </w:r>
      <w:r>
        <w:rPr>
          <w:spacing w:val="-9"/>
          <w:sz w:val="40"/>
        </w:rPr>
        <w:t xml:space="preserve"> </w:t>
      </w:r>
      <w:r>
        <w:rPr>
          <w:sz w:val="40"/>
        </w:rPr>
        <w:t xml:space="preserve">LA </w:t>
      </w:r>
      <w:bookmarkStart w:id="2" w:name="_bookmark0"/>
      <w:bookmarkStart w:id="3" w:name="_bookmark2"/>
      <w:bookmarkStart w:id="4" w:name="_bookmark3"/>
      <w:bookmarkEnd w:id="2"/>
      <w:bookmarkEnd w:id="3"/>
      <w:bookmarkEnd w:id="4"/>
      <w:r>
        <w:rPr>
          <w:sz w:val="40"/>
        </w:rPr>
        <w:t>CIUDAD DE MÉXICO 2024-2030</w:t>
      </w:r>
    </w:p>
    <w:p w:rsidR="005004CE" w:rsidRDefault="005004CE">
      <w:pPr>
        <w:pStyle w:val="BodyText"/>
        <w:spacing w:before="0"/>
        <w:ind w:left="0"/>
        <w:rPr>
          <w:sz w:val="40"/>
        </w:rPr>
      </w:pPr>
    </w:p>
    <w:p w:rsidR="005004CE" w:rsidRDefault="005004CE">
      <w:pPr>
        <w:pStyle w:val="BodyText"/>
        <w:spacing w:before="154"/>
        <w:ind w:left="0"/>
        <w:rPr>
          <w:sz w:val="40"/>
        </w:rPr>
      </w:pPr>
    </w:p>
    <w:bookmarkStart w:id="5" w:name="_bookmark5"/>
    <w:bookmarkStart w:id="6" w:name="_bookmark6"/>
    <w:bookmarkEnd w:id="5"/>
    <w:bookmarkEnd w:id="6"/>
    <w:p w:rsidR="005004CE" w:rsidRDefault="00E61E07">
      <w:pPr>
        <w:tabs>
          <w:tab w:val="left" w:leader="dot" w:pos="8903"/>
        </w:tabs>
        <w:spacing w:before="1"/>
        <w:ind w:right="72"/>
        <w:jc w:val="center"/>
        <w:rPr>
          <w:b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b/>
        </w:rPr>
        <w:t>PROGRAMA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ECONOMÍA</w:t>
      </w:r>
      <w:r>
        <w:rPr>
          <w:b/>
          <w:spacing w:val="-6"/>
        </w:rPr>
        <w:t xml:space="preserve"> </w:t>
      </w:r>
      <w:r>
        <w:rPr>
          <w:b/>
        </w:rPr>
        <w:t>CIRCULAR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CIUDAD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MÉXICO</w:t>
      </w:r>
      <w:r>
        <w:rPr>
          <w:b/>
          <w:spacing w:val="-5"/>
        </w:rPr>
        <w:t xml:space="preserve"> </w:t>
      </w:r>
      <w:r>
        <w:rPr>
          <w:b/>
        </w:rPr>
        <w:t>2024-</w:t>
      </w:r>
      <w:r>
        <w:rPr>
          <w:b/>
          <w:spacing w:val="-4"/>
        </w:rPr>
        <w:t>2030</w:t>
      </w:r>
      <w:r>
        <w:rPr>
          <w:rFonts w:ascii="Times New Roman" w:hAnsi="Times New Roman"/>
        </w:rPr>
        <w:tab/>
      </w:r>
      <w:r>
        <w:rPr>
          <w:b/>
          <w:spacing w:val="-10"/>
        </w:rPr>
        <w:t>0</w:t>
      </w:r>
      <w:r>
        <w:rPr>
          <w:b/>
          <w:spacing w:val="-10"/>
        </w:rPr>
        <w:fldChar w:fldCharType="end"/>
      </w:r>
    </w:p>
    <w:sdt>
      <w:sdtPr>
        <w:id w:val="-656382874"/>
        <w:docPartObj>
          <w:docPartGallery w:val="Table of Contents"/>
          <w:docPartUnique/>
        </w:docPartObj>
      </w:sdtPr>
      <w:sdtEndPr/>
      <w:sdtContent>
        <w:p w:rsidR="005004CE" w:rsidRDefault="00F8530A">
          <w:pPr>
            <w:pStyle w:val="TOC3"/>
            <w:tabs>
              <w:tab w:val="left" w:leader="dot" w:pos="9003"/>
            </w:tabs>
          </w:pPr>
          <w:hyperlink w:anchor="_bookmark16" w:history="1">
            <w:r w:rsidR="00E61E07">
              <w:rPr>
                <w:spacing w:val="-2"/>
              </w:rPr>
              <w:t>ACRÓNIMOS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10"/>
              </w:rPr>
              <w:t>2</w:t>
            </w:r>
          </w:hyperlink>
        </w:p>
        <w:p w:rsidR="005004CE" w:rsidRDefault="00E61E07">
          <w:pPr>
            <w:pStyle w:val="TOC1"/>
            <w:numPr>
              <w:ilvl w:val="0"/>
              <w:numId w:val="1"/>
            </w:numPr>
            <w:tabs>
              <w:tab w:val="left" w:pos="641"/>
              <w:tab w:val="left" w:leader="dot" w:pos="9003"/>
            </w:tabs>
            <w:ind w:left="641" w:hanging="181"/>
          </w:pPr>
          <w:bookmarkStart w:id="7" w:name="_bookmark7"/>
          <w:bookmarkEnd w:id="7"/>
          <w:r>
            <w:t>PRESENTACIÓN</w:t>
          </w:r>
          <w:r>
            <w:rPr>
              <w:spacing w:val="-15"/>
            </w:rPr>
            <w:t xml:space="preserve"> </w:t>
          </w:r>
          <w:r>
            <w:t>E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INTRODUCCIÓN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3</w:t>
          </w:r>
        </w:p>
        <w:p w:rsidR="005004CE" w:rsidRDefault="00F8530A">
          <w:pPr>
            <w:pStyle w:val="TOC3"/>
            <w:tabs>
              <w:tab w:val="left" w:leader="dot" w:pos="9003"/>
            </w:tabs>
          </w:pPr>
          <w:hyperlink w:anchor="_bookmark5" w:history="1">
            <w:r w:rsidR="00E61E07">
              <w:rPr>
                <w:spacing w:val="-2"/>
              </w:rPr>
              <w:t>Presentación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10"/>
              </w:rPr>
              <w:t>3</w:t>
            </w:r>
          </w:hyperlink>
        </w:p>
        <w:p w:rsidR="005004CE" w:rsidRDefault="00F8530A">
          <w:pPr>
            <w:pStyle w:val="TOC1"/>
            <w:numPr>
              <w:ilvl w:val="0"/>
              <w:numId w:val="1"/>
            </w:numPr>
            <w:tabs>
              <w:tab w:val="left" w:pos="701"/>
              <w:tab w:val="left" w:leader="dot" w:pos="9003"/>
            </w:tabs>
            <w:ind w:left="701" w:hanging="241"/>
          </w:pPr>
          <w:hyperlink w:anchor="_bookmark7" w:history="1">
            <w:r w:rsidR="00E61E07">
              <w:rPr>
                <w:spacing w:val="-2"/>
              </w:rPr>
              <w:t>FUNDAMENTACIÓN</w:t>
            </w:r>
            <w:r w:rsidR="00E61E07">
              <w:rPr>
                <w:spacing w:val="-1"/>
              </w:rPr>
              <w:t xml:space="preserve"> </w:t>
            </w:r>
            <w:r w:rsidR="00E61E07">
              <w:rPr>
                <w:spacing w:val="-2"/>
              </w:rPr>
              <w:t>Y</w:t>
            </w:r>
            <w:r w:rsidR="00E61E07">
              <w:t xml:space="preserve"> </w:t>
            </w:r>
            <w:r w:rsidR="00E61E07">
              <w:rPr>
                <w:spacing w:val="-2"/>
              </w:rPr>
              <w:t>ALINEACIÓN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10"/>
              </w:rPr>
              <w:t>5</w:t>
            </w:r>
          </w:hyperlink>
        </w:p>
        <w:p w:rsidR="005004CE" w:rsidRDefault="00F8530A">
          <w:pPr>
            <w:pStyle w:val="TOC3"/>
            <w:tabs>
              <w:tab w:val="left" w:leader="dot" w:pos="9003"/>
            </w:tabs>
          </w:pPr>
          <w:hyperlink w:anchor="_bookmark8" w:history="1">
            <w:r w:rsidR="00E61E07">
              <w:rPr>
                <w:spacing w:val="-2"/>
              </w:rPr>
              <w:t>Fundamentación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10"/>
              </w:rPr>
              <w:t>5</w:t>
            </w:r>
          </w:hyperlink>
        </w:p>
        <w:bookmarkStart w:id="8" w:name="_bookmark8"/>
        <w:bookmarkEnd w:id="8"/>
        <w:p w:rsidR="005004CE" w:rsidRDefault="00E61E07">
          <w:pPr>
            <w:pStyle w:val="TOC3"/>
            <w:tabs>
              <w:tab w:val="left" w:leader="dot" w:pos="9003"/>
            </w:tabs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Alineación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estratégica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9</w:t>
          </w:r>
          <w:r>
            <w:rPr>
              <w:spacing w:val="-10"/>
            </w:rPr>
            <w:fldChar w:fldCharType="end"/>
          </w:r>
        </w:p>
        <w:p w:rsidR="005004CE" w:rsidRDefault="00F8530A">
          <w:pPr>
            <w:pStyle w:val="TOC1"/>
            <w:numPr>
              <w:ilvl w:val="0"/>
              <w:numId w:val="1"/>
            </w:numPr>
            <w:tabs>
              <w:tab w:val="left" w:pos="761"/>
              <w:tab w:val="left" w:leader="dot" w:pos="8880"/>
            </w:tabs>
            <w:ind w:left="761" w:hanging="301"/>
          </w:pPr>
          <w:hyperlink w:anchor="_bookmark1" w:history="1">
            <w:r w:rsidR="00E61E07">
              <w:t>DIAGNÓSTICO</w:t>
            </w:r>
            <w:r w:rsidR="00E61E07">
              <w:rPr>
                <w:spacing w:val="-6"/>
              </w:rPr>
              <w:t xml:space="preserve"> </w:t>
            </w:r>
            <w:r w:rsidR="00E61E07">
              <w:t>Y</w:t>
            </w:r>
            <w:r w:rsidR="00E61E07">
              <w:rPr>
                <w:spacing w:val="-6"/>
              </w:rPr>
              <w:t xml:space="preserve"> </w:t>
            </w:r>
            <w:r w:rsidR="00E61E07">
              <w:rPr>
                <w:spacing w:val="-2"/>
              </w:rPr>
              <w:t>PROSPECTIVA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5"/>
              </w:rPr>
              <w:t>12</w:t>
            </w:r>
          </w:hyperlink>
        </w:p>
        <w:bookmarkStart w:id="9" w:name="_bookmark9"/>
        <w:bookmarkEnd w:id="9"/>
        <w:p w:rsidR="005004CE" w:rsidRDefault="00E61E07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Identificación</w:t>
          </w:r>
          <w:r>
            <w:rPr>
              <w:spacing w:val="-9"/>
            </w:rPr>
            <w:t xml:space="preserve"> </w:t>
          </w:r>
          <w:r>
            <w:t>de</w:t>
          </w:r>
          <w:r>
            <w:rPr>
              <w:spacing w:val="-8"/>
            </w:rPr>
            <w:t xml:space="preserve"> </w:t>
          </w:r>
          <w:r>
            <w:t>problemas</w:t>
          </w:r>
          <w:r>
            <w:rPr>
              <w:spacing w:val="-8"/>
            </w:rPr>
            <w:t xml:space="preserve"> </w:t>
          </w:r>
          <w:r>
            <w:t>públicos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prioritarios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12</w:t>
          </w:r>
          <w:r>
            <w:rPr>
              <w:spacing w:val="-5"/>
            </w:rPr>
            <w:fldChar w:fldCharType="end"/>
          </w:r>
        </w:p>
        <w:p w:rsidR="005004CE" w:rsidRDefault="00F8530A">
          <w:pPr>
            <w:pStyle w:val="TOC3"/>
            <w:tabs>
              <w:tab w:val="left" w:leader="dot" w:pos="8880"/>
            </w:tabs>
          </w:pPr>
          <w:hyperlink w:anchor="_bookmark10" w:history="1">
            <w:r w:rsidR="00E61E07">
              <w:t>Los</w:t>
            </w:r>
            <w:r w:rsidR="00E61E07">
              <w:rPr>
                <w:spacing w:val="-6"/>
              </w:rPr>
              <w:t xml:space="preserve"> </w:t>
            </w:r>
            <w:r w:rsidR="00E61E07">
              <w:t>problemas:</w:t>
            </w:r>
            <w:r w:rsidR="00E61E07">
              <w:rPr>
                <w:spacing w:val="-6"/>
              </w:rPr>
              <w:t xml:space="preserve"> </w:t>
            </w:r>
            <w:r w:rsidR="00E61E07">
              <w:t>implicaciones</w:t>
            </w:r>
            <w:r w:rsidR="00E61E07">
              <w:rPr>
                <w:spacing w:val="-6"/>
              </w:rPr>
              <w:t xml:space="preserve"> </w:t>
            </w:r>
            <w:r w:rsidR="00E61E07">
              <w:t>y</w:t>
            </w:r>
            <w:r w:rsidR="00E61E07">
              <w:rPr>
                <w:spacing w:val="-5"/>
              </w:rPr>
              <w:t xml:space="preserve"> </w:t>
            </w:r>
            <w:r w:rsidR="00E61E07">
              <w:t>efectos</w:t>
            </w:r>
            <w:r w:rsidR="00E61E07">
              <w:rPr>
                <w:spacing w:val="-6"/>
              </w:rPr>
              <w:t xml:space="preserve"> </w:t>
            </w:r>
            <w:r w:rsidR="00E61E07">
              <w:t>de</w:t>
            </w:r>
            <w:r w:rsidR="00E61E07">
              <w:rPr>
                <w:spacing w:val="-6"/>
              </w:rPr>
              <w:t xml:space="preserve"> </w:t>
            </w:r>
            <w:r w:rsidR="00E61E07">
              <w:t>la</w:t>
            </w:r>
            <w:r w:rsidR="00E61E07">
              <w:rPr>
                <w:spacing w:val="-6"/>
              </w:rPr>
              <w:t xml:space="preserve"> </w:t>
            </w:r>
            <w:r w:rsidR="00E61E07">
              <w:t>economía</w:t>
            </w:r>
            <w:r w:rsidR="00E61E07">
              <w:rPr>
                <w:spacing w:val="-5"/>
              </w:rPr>
              <w:t xml:space="preserve"> </w:t>
            </w:r>
            <w:r w:rsidR="00E61E07">
              <w:rPr>
                <w:spacing w:val="-2"/>
              </w:rPr>
              <w:t>lineal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5"/>
              </w:rPr>
              <w:t>12</w:t>
            </w:r>
          </w:hyperlink>
        </w:p>
        <w:p w:rsidR="005004CE" w:rsidRDefault="00F8530A">
          <w:pPr>
            <w:pStyle w:val="TOC3"/>
            <w:tabs>
              <w:tab w:val="left" w:leader="dot" w:pos="8880"/>
            </w:tabs>
          </w:pPr>
          <w:hyperlink w:anchor="_bookmark13" w:history="1">
            <w:r w:rsidR="00E61E07">
              <w:rPr>
                <w:spacing w:val="-2"/>
              </w:rPr>
              <w:t>Diagnóstico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5"/>
              </w:rPr>
              <w:t>15</w:t>
            </w:r>
          </w:hyperlink>
        </w:p>
        <w:p w:rsidR="005004CE" w:rsidRDefault="00F8530A">
          <w:pPr>
            <w:pStyle w:val="TOC3"/>
            <w:tabs>
              <w:tab w:val="left" w:leader="dot" w:pos="8880"/>
            </w:tabs>
          </w:pPr>
          <w:hyperlink w:anchor="_bookmark1" w:history="1">
            <w:r w:rsidR="00E61E07">
              <w:t>De</w:t>
            </w:r>
            <w:r w:rsidR="00E61E07">
              <w:rPr>
                <w:spacing w:val="-8"/>
              </w:rPr>
              <w:t xml:space="preserve"> </w:t>
            </w:r>
            <w:r w:rsidR="00E61E07">
              <w:t>dónde</w:t>
            </w:r>
            <w:r w:rsidR="00E61E07">
              <w:rPr>
                <w:spacing w:val="-6"/>
              </w:rPr>
              <w:t xml:space="preserve"> </w:t>
            </w:r>
            <w:r w:rsidR="00E61E07">
              <w:t>partimos:</w:t>
            </w:r>
            <w:r w:rsidR="00E61E07">
              <w:rPr>
                <w:spacing w:val="-6"/>
              </w:rPr>
              <w:t xml:space="preserve"> </w:t>
            </w:r>
            <w:r w:rsidR="00E61E07">
              <w:t>impulso</w:t>
            </w:r>
            <w:r w:rsidR="00E61E07">
              <w:rPr>
                <w:spacing w:val="-6"/>
              </w:rPr>
              <w:t xml:space="preserve"> </w:t>
            </w:r>
            <w:r w:rsidR="00E61E07">
              <w:t>inicial</w:t>
            </w:r>
            <w:r w:rsidR="00E61E07">
              <w:rPr>
                <w:spacing w:val="-6"/>
              </w:rPr>
              <w:t xml:space="preserve"> </w:t>
            </w:r>
            <w:r w:rsidR="00E61E07">
              <w:t>a</w:t>
            </w:r>
            <w:r w:rsidR="00E61E07">
              <w:rPr>
                <w:spacing w:val="-6"/>
              </w:rPr>
              <w:t xml:space="preserve"> </w:t>
            </w:r>
            <w:r w:rsidR="00E61E07">
              <w:t>la</w:t>
            </w:r>
            <w:r w:rsidR="00E61E07">
              <w:rPr>
                <w:spacing w:val="-6"/>
              </w:rPr>
              <w:t xml:space="preserve"> </w:t>
            </w:r>
            <w:r w:rsidR="00E61E07">
              <w:t>economía</w:t>
            </w:r>
            <w:r w:rsidR="00E61E07">
              <w:rPr>
                <w:spacing w:val="-6"/>
              </w:rPr>
              <w:t xml:space="preserve"> </w:t>
            </w:r>
            <w:r w:rsidR="00E61E07">
              <w:t>circular</w:t>
            </w:r>
            <w:r w:rsidR="00E61E07">
              <w:rPr>
                <w:spacing w:val="-6"/>
              </w:rPr>
              <w:t xml:space="preserve"> </w:t>
            </w:r>
            <w:r w:rsidR="00E61E07">
              <w:t>2019-</w:t>
            </w:r>
            <w:r w:rsidR="00E61E07">
              <w:rPr>
                <w:spacing w:val="-4"/>
              </w:rPr>
              <w:t>2023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5"/>
              </w:rPr>
              <w:t>20</w:t>
            </w:r>
          </w:hyperlink>
        </w:p>
        <w:bookmarkStart w:id="10" w:name="_bookmark10"/>
        <w:bookmarkEnd w:id="10"/>
        <w:p w:rsidR="005004CE" w:rsidRDefault="00E61E07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spacing w:val="-2"/>
            </w:rPr>
            <w:t>Prospectiva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21</w:t>
          </w:r>
          <w:r>
            <w:rPr>
              <w:spacing w:val="-5"/>
            </w:rPr>
            <w:fldChar w:fldCharType="end"/>
          </w:r>
        </w:p>
        <w:p w:rsidR="005004CE" w:rsidRDefault="00F8530A">
          <w:pPr>
            <w:pStyle w:val="TOC2"/>
            <w:numPr>
              <w:ilvl w:val="0"/>
              <w:numId w:val="1"/>
            </w:numPr>
            <w:tabs>
              <w:tab w:val="left" w:pos="767"/>
              <w:tab w:val="left" w:leader="dot" w:pos="8880"/>
            </w:tabs>
            <w:ind w:left="767" w:hanging="307"/>
          </w:pPr>
          <w:hyperlink w:anchor="_bookmark11" w:history="1">
            <w:r w:rsidR="00E61E07">
              <w:t>MISIÓN</w:t>
            </w:r>
            <w:r w:rsidR="00E61E07">
              <w:rPr>
                <w:spacing w:val="-4"/>
              </w:rPr>
              <w:t xml:space="preserve"> </w:t>
            </w:r>
            <w:r w:rsidR="00E61E07">
              <w:t>Y</w:t>
            </w:r>
            <w:r w:rsidR="00E61E07">
              <w:rPr>
                <w:spacing w:val="-3"/>
              </w:rPr>
              <w:t xml:space="preserve"> </w:t>
            </w:r>
            <w:r w:rsidR="00E61E07">
              <w:rPr>
                <w:spacing w:val="-2"/>
              </w:rPr>
              <w:t>VISIÓN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5"/>
              </w:rPr>
              <w:t>22</w:t>
            </w:r>
          </w:hyperlink>
        </w:p>
        <w:p w:rsidR="005004CE" w:rsidRDefault="00F8530A">
          <w:pPr>
            <w:pStyle w:val="TOC3"/>
            <w:tabs>
              <w:tab w:val="left" w:leader="dot" w:pos="8880"/>
            </w:tabs>
          </w:pPr>
          <w:hyperlink w:anchor="_bookmark12" w:history="1">
            <w:r w:rsidR="00E61E07">
              <w:rPr>
                <w:spacing w:val="-2"/>
              </w:rPr>
              <w:t>Misión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5"/>
              </w:rPr>
              <w:t>22</w:t>
            </w:r>
          </w:hyperlink>
        </w:p>
        <w:p w:rsidR="005004CE" w:rsidRDefault="00F8530A">
          <w:pPr>
            <w:pStyle w:val="TOC3"/>
            <w:tabs>
              <w:tab w:val="left" w:leader="dot" w:pos="8880"/>
            </w:tabs>
          </w:pPr>
          <w:hyperlink w:anchor="_bookmark14" w:history="1">
            <w:r w:rsidR="00E61E07">
              <w:rPr>
                <w:spacing w:val="-2"/>
              </w:rPr>
              <w:t>Visión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5"/>
              </w:rPr>
              <w:t>22</w:t>
            </w:r>
          </w:hyperlink>
        </w:p>
        <w:p w:rsidR="005004CE" w:rsidRDefault="00F8530A">
          <w:pPr>
            <w:pStyle w:val="TOC1"/>
            <w:numPr>
              <w:ilvl w:val="0"/>
              <w:numId w:val="1"/>
            </w:numPr>
            <w:tabs>
              <w:tab w:val="left" w:pos="706"/>
              <w:tab w:val="left" w:leader="dot" w:pos="8880"/>
            </w:tabs>
            <w:ind w:left="706" w:hanging="246"/>
          </w:pPr>
          <w:hyperlink w:anchor="_bookmark3" w:history="1">
            <w:r w:rsidR="00E61E07">
              <w:t>EJES</w:t>
            </w:r>
            <w:r w:rsidR="00E61E07">
              <w:rPr>
                <w:spacing w:val="-3"/>
              </w:rPr>
              <w:t xml:space="preserve"> </w:t>
            </w:r>
            <w:r w:rsidR="00E61E07">
              <w:t>DE</w:t>
            </w:r>
            <w:r w:rsidR="00E61E07">
              <w:rPr>
                <w:spacing w:val="-3"/>
              </w:rPr>
              <w:t xml:space="preserve"> </w:t>
            </w:r>
            <w:r w:rsidR="00E61E07">
              <w:rPr>
                <w:spacing w:val="-2"/>
              </w:rPr>
              <w:t>ACTUACIÓN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5"/>
              </w:rPr>
              <w:t>23</w:t>
            </w:r>
          </w:hyperlink>
        </w:p>
        <w:bookmarkStart w:id="11" w:name="_bookmark11"/>
        <w:bookmarkEnd w:id="11"/>
        <w:p w:rsidR="005004CE" w:rsidRDefault="00E61E07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Eje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t>actuación</w:t>
          </w:r>
          <w:r>
            <w:rPr>
              <w:spacing w:val="-5"/>
            </w:rPr>
            <w:t xml:space="preserve"> </w:t>
          </w:r>
          <w:r>
            <w:t>1:</w:t>
          </w:r>
          <w:r>
            <w:rPr>
              <w:spacing w:val="-5"/>
            </w:rPr>
            <w:t xml:space="preserve"> </w:t>
          </w:r>
          <w:r>
            <w:t>Producción</w:t>
          </w:r>
          <w:r>
            <w:rPr>
              <w:spacing w:val="-5"/>
            </w:rPr>
            <w:t xml:space="preserve"> </w:t>
          </w:r>
          <w:r>
            <w:t>y</w:t>
          </w:r>
          <w:r>
            <w:rPr>
              <w:spacing w:val="-5"/>
            </w:rPr>
            <w:t xml:space="preserve"> </w:t>
          </w:r>
          <w:r>
            <w:t>consumo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responsable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23</w:t>
          </w:r>
          <w:r>
            <w:rPr>
              <w:spacing w:val="-5"/>
            </w:rPr>
            <w:fldChar w:fldCharType="end"/>
          </w:r>
        </w:p>
        <w:p w:rsidR="005004CE" w:rsidRDefault="00F8530A">
          <w:pPr>
            <w:pStyle w:val="TOC3"/>
            <w:tabs>
              <w:tab w:val="left" w:leader="dot" w:pos="8880"/>
            </w:tabs>
          </w:pPr>
          <w:hyperlink w:anchor="_bookmark1" w:history="1">
            <w:r w:rsidR="00E61E07">
              <w:t>Eje</w:t>
            </w:r>
            <w:r w:rsidR="00E61E07">
              <w:rPr>
                <w:spacing w:val="-7"/>
              </w:rPr>
              <w:t xml:space="preserve"> </w:t>
            </w:r>
            <w:r w:rsidR="00E61E07">
              <w:t>de</w:t>
            </w:r>
            <w:r w:rsidR="00E61E07">
              <w:rPr>
                <w:spacing w:val="-4"/>
              </w:rPr>
              <w:t xml:space="preserve"> </w:t>
            </w:r>
            <w:r w:rsidR="00E61E07">
              <w:t>actuación</w:t>
            </w:r>
            <w:r w:rsidR="00E61E07">
              <w:rPr>
                <w:spacing w:val="-5"/>
              </w:rPr>
              <w:t xml:space="preserve"> </w:t>
            </w:r>
            <w:r w:rsidR="00E61E07">
              <w:t>2:</w:t>
            </w:r>
            <w:r w:rsidR="00E61E07">
              <w:rPr>
                <w:spacing w:val="-4"/>
              </w:rPr>
              <w:t xml:space="preserve"> </w:t>
            </w:r>
            <w:r w:rsidR="00E61E07">
              <w:t>Adopción</w:t>
            </w:r>
            <w:r w:rsidR="00E61E07">
              <w:rPr>
                <w:spacing w:val="-4"/>
              </w:rPr>
              <w:t xml:space="preserve"> </w:t>
            </w:r>
            <w:r w:rsidR="00E61E07">
              <w:t>de</w:t>
            </w:r>
            <w:r w:rsidR="00E61E07">
              <w:rPr>
                <w:spacing w:val="-5"/>
              </w:rPr>
              <w:t xml:space="preserve"> </w:t>
            </w:r>
            <w:r w:rsidR="00E61E07">
              <w:t>modelos</w:t>
            </w:r>
            <w:r w:rsidR="00E61E07">
              <w:rPr>
                <w:spacing w:val="-4"/>
              </w:rPr>
              <w:t xml:space="preserve"> </w:t>
            </w:r>
            <w:r w:rsidR="00E61E07">
              <w:t>de</w:t>
            </w:r>
            <w:r w:rsidR="00E61E07">
              <w:rPr>
                <w:spacing w:val="-4"/>
              </w:rPr>
              <w:t xml:space="preserve"> </w:t>
            </w:r>
            <w:r w:rsidR="00E61E07">
              <w:rPr>
                <w:spacing w:val="-2"/>
              </w:rPr>
              <w:t>servicio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5"/>
              </w:rPr>
              <w:t>29</w:t>
            </w:r>
          </w:hyperlink>
        </w:p>
        <w:p w:rsidR="005004CE" w:rsidRDefault="00F8530A">
          <w:pPr>
            <w:pStyle w:val="TOC3"/>
            <w:tabs>
              <w:tab w:val="left" w:leader="dot" w:pos="8880"/>
            </w:tabs>
          </w:pPr>
          <w:hyperlink w:anchor="_bookmark1" w:history="1">
            <w:r w:rsidR="00E61E07">
              <w:t>Eje</w:t>
            </w:r>
            <w:r w:rsidR="00E61E07">
              <w:rPr>
                <w:spacing w:val="-6"/>
              </w:rPr>
              <w:t xml:space="preserve"> </w:t>
            </w:r>
            <w:r w:rsidR="00E61E07">
              <w:t>de</w:t>
            </w:r>
            <w:r w:rsidR="00E61E07">
              <w:rPr>
                <w:spacing w:val="-6"/>
              </w:rPr>
              <w:t xml:space="preserve"> </w:t>
            </w:r>
            <w:r w:rsidR="00E61E07">
              <w:t>actuación</w:t>
            </w:r>
            <w:r w:rsidR="00E61E07">
              <w:rPr>
                <w:spacing w:val="-6"/>
              </w:rPr>
              <w:t xml:space="preserve"> </w:t>
            </w:r>
            <w:r w:rsidR="00E61E07">
              <w:t>3:</w:t>
            </w:r>
            <w:r w:rsidR="00E61E07">
              <w:rPr>
                <w:spacing w:val="-6"/>
              </w:rPr>
              <w:t xml:space="preserve"> </w:t>
            </w:r>
            <w:r w:rsidR="00E61E07">
              <w:t>Encadenamiento</w:t>
            </w:r>
            <w:r w:rsidR="00E61E07">
              <w:rPr>
                <w:spacing w:val="-6"/>
              </w:rPr>
              <w:t xml:space="preserve"> </w:t>
            </w:r>
            <w:r w:rsidR="00E61E07">
              <w:rPr>
                <w:spacing w:val="-2"/>
              </w:rPr>
              <w:t>productivo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5"/>
              </w:rPr>
              <w:t>31</w:t>
            </w:r>
          </w:hyperlink>
        </w:p>
        <w:bookmarkStart w:id="12" w:name="_bookmark12"/>
        <w:bookmarkEnd w:id="12"/>
        <w:p w:rsidR="005004CE" w:rsidRDefault="00E61E07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Eje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t>actuación</w:t>
          </w:r>
          <w:r>
            <w:rPr>
              <w:spacing w:val="-5"/>
            </w:rPr>
            <w:t xml:space="preserve"> </w:t>
          </w:r>
          <w:r>
            <w:t>4:</w:t>
          </w:r>
          <w:r>
            <w:rPr>
              <w:spacing w:val="-5"/>
            </w:rPr>
            <w:t xml:space="preserve"> </w:t>
          </w:r>
          <w:r>
            <w:t>Mercados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circulares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34</w:t>
          </w:r>
          <w:r>
            <w:rPr>
              <w:spacing w:val="-5"/>
            </w:rPr>
            <w:fldChar w:fldCharType="end"/>
          </w:r>
        </w:p>
        <w:p w:rsidR="005004CE" w:rsidRDefault="00F8530A">
          <w:pPr>
            <w:pStyle w:val="TOC3"/>
            <w:tabs>
              <w:tab w:val="left" w:leader="dot" w:pos="8880"/>
            </w:tabs>
          </w:pPr>
          <w:hyperlink w:anchor="_bookmark1" w:history="1">
            <w:r w:rsidR="00E61E07">
              <w:t>Eje</w:t>
            </w:r>
            <w:r w:rsidR="00E61E07">
              <w:rPr>
                <w:spacing w:val="-5"/>
              </w:rPr>
              <w:t xml:space="preserve"> </w:t>
            </w:r>
            <w:r w:rsidR="00E61E07">
              <w:t>de</w:t>
            </w:r>
            <w:r w:rsidR="00E61E07">
              <w:rPr>
                <w:spacing w:val="-4"/>
              </w:rPr>
              <w:t xml:space="preserve"> </w:t>
            </w:r>
            <w:r w:rsidR="00E61E07">
              <w:t>actuación</w:t>
            </w:r>
            <w:r w:rsidR="00E61E07">
              <w:rPr>
                <w:spacing w:val="-5"/>
              </w:rPr>
              <w:t xml:space="preserve"> </w:t>
            </w:r>
            <w:r w:rsidR="00E61E07">
              <w:t>5:</w:t>
            </w:r>
            <w:r w:rsidR="00E61E07">
              <w:rPr>
                <w:spacing w:val="-4"/>
              </w:rPr>
              <w:t xml:space="preserve"> </w:t>
            </w:r>
            <w:r w:rsidR="00E61E07">
              <w:t>Basura</w:t>
            </w:r>
            <w:r w:rsidR="00E61E07">
              <w:rPr>
                <w:spacing w:val="-4"/>
              </w:rPr>
              <w:t xml:space="preserve"> cero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5"/>
              </w:rPr>
              <w:t>38</w:t>
            </w:r>
          </w:hyperlink>
        </w:p>
        <w:p w:rsidR="005004CE" w:rsidRDefault="00F8530A">
          <w:pPr>
            <w:pStyle w:val="TOC3"/>
            <w:tabs>
              <w:tab w:val="left" w:leader="dot" w:pos="8880"/>
            </w:tabs>
          </w:pPr>
          <w:hyperlink w:anchor="_bookmark17" w:history="1">
            <w:r w:rsidR="00E61E07">
              <w:t>Eje</w:t>
            </w:r>
            <w:r w:rsidR="00E61E07">
              <w:rPr>
                <w:spacing w:val="-4"/>
              </w:rPr>
              <w:t xml:space="preserve"> </w:t>
            </w:r>
            <w:r w:rsidR="00E61E07">
              <w:t>de</w:t>
            </w:r>
            <w:r w:rsidR="00E61E07">
              <w:rPr>
                <w:spacing w:val="-4"/>
              </w:rPr>
              <w:t xml:space="preserve"> </w:t>
            </w:r>
            <w:r w:rsidR="00E61E07">
              <w:t>actuación</w:t>
            </w:r>
            <w:r w:rsidR="00E61E07">
              <w:rPr>
                <w:spacing w:val="-4"/>
              </w:rPr>
              <w:t xml:space="preserve"> </w:t>
            </w:r>
            <w:r w:rsidR="00E61E07">
              <w:t>6:</w:t>
            </w:r>
            <w:r w:rsidR="00E61E07">
              <w:rPr>
                <w:spacing w:val="-4"/>
              </w:rPr>
              <w:t xml:space="preserve"> </w:t>
            </w:r>
            <w:r w:rsidR="00E61E07">
              <w:rPr>
                <w:spacing w:val="-2"/>
              </w:rPr>
              <w:t>Reúso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5"/>
              </w:rPr>
              <w:t>41</w:t>
            </w:r>
          </w:hyperlink>
        </w:p>
        <w:p w:rsidR="005004CE" w:rsidRDefault="00F8530A">
          <w:pPr>
            <w:pStyle w:val="TOC3"/>
            <w:tabs>
              <w:tab w:val="left" w:leader="dot" w:pos="8880"/>
            </w:tabs>
          </w:pPr>
          <w:hyperlink w:anchor="_bookmark1" w:history="1">
            <w:r w:rsidR="00E61E07">
              <w:t>Eje</w:t>
            </w:r>
            <w:r w:rsidR="00E61E07">
              <w:rPr>
                <w:spacing w:val="-6"/>
              </w:rPr>
              <w:t xml:space="preserve"> </w:t>
            </w:r>
            <w:r w:rsidR="00E61E07">
              <w:t>de</w:t>
            </w:r>
            <w:r w:rsidR="00E61E07">
              <w:rPr>
                <w:spacing w:val="-4"/>
              </w:rPr>
              <w:t xml:space="preserve"> </w:t>
            </w:r>
            <w:r w:rsidR="00E61E07">
              <w:t>actuación</w:t>
            </w:r>
            <w:r w:rsidR="00E61E07">
              <w:rPr>
                <w:spacing w:val="-4"/>
              </w:rPr>
              <w:t xml:space="preserve"> </w:t>
            </w:r>
            <w:r w:rsidR="00E61E07">
              <w:t>7:</w:t>
            </w:r>
            <w:r w:rsidR="00E61E07">
              <w:rPr>
                <w:spacing w:val="-3"/>
              </w:rPr>
              <w:t xml:space="preserve"> </w:t>
            </w:r>
            <w:r w:rsidR="00E61E07">
              <w:t>Derecho</w:t>
            </w:r>
            <w:r w:rsidR="00E61E07">
              <w:rPr>
                <w:spacing w:val="-4"/>
              </w:rPr>
              <w:t xml:space="preserve"> </w:t>
            </w:r>
            <w:r w:rsidR="00E61E07">
              <w:t>a</w:t>
            </w:r>
            <w:r w:rsidR="00E61E07">
              <w:rPr>
                <w:spacing w:val="-4"/>
              </w:rPr>
              <w:t xml:space="preserve"> </w:t>
            </w:r>
            <w:r w:rsidR="00E61E07">
              <w:t>la</w:t>
            </w:r>
            <w:r w:rsidR="00E61E07">
              <w:rPr>
                <w:spacing w:val="-3"/>
              </w:rPr>
              <w:t xml:space="preserve"> </w:t>
            </w:r>
            <w:r w:rsidR="00E61E07">
              <w:rPr>
                <w:spacing w:val="-2"/>
              </w:rPr>
              <w:t>reparación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5"/>
              </w:rPr>
              <w:t>43</w:t>
            </w:r>
          </w:hyperlink>
        </w:p>
        <w:p w:rsidR="005004CE" w:rsidRDefault="00F8530A">
          <w:pPr>
            <w:pStyle w:val="TOC3"/>
            <w:tabs>
              <w:tab w:val="left" w:leader="dot" w:pos="8880"/>
            </w:tabs>
          </w:pPr>
          <w:hyperlink w:anchor="_bookmark1" w:history="1">
            <w:r w:rsidR="00E61E07">
              <w:t>Eje</w:t>
            </w:r>
            <w:r w:rsidR="00E61E07">
              <w:rPr>
                <w:spacing w:val="-5"/>
              </w:rPr>
              <w:t xml:space="preserve"> </w:t>
            </w:r>
            <w:r w:rsidR="00E61E07">
              <w:t>de</w:t>
            </w:r>
            <w:r w:rsidR="00E61E07">
              <w:rPr>
                <w:spacing w:val="-4"/>
              </w:rPr>
              <w:t xml:space="preserve"> </w:t>
            </w:r>
            <w:r w:rsidR="00E61E07">
              <w:t>actuación</w:t>
            </w:r>
            <w:r w:rsidR="00E61E07">
              <w:rPr>
                <w:spacing w:val="-5"/>
              </w:rPr>
              <w:t xml:space="preserve"> </w:t>
            </w:r>
            <w:r w:rsidR="00E61E07">
              <w:t>8:</w:t>
            </w:r>
            <w:r w:rsidR="00E61E07">
              <w:rPr>
                <w:spacing w:val="-4"/>
              </w:rPr>
              <w:t xml:space="preserve"> </w:t>
            </w:r>
            <w:r w:rsidR="00E61E07">
              <w:t>Uso</w:t>
            </w:r>
            <w:r w:rsidR="00E61E07">
              <w:rPr>
                <w:spacing w:val="-5"/>
              </w:rPr>
              <w:t xml:space="preserve"> </w:t>
            </w:r>
            <w:r w:rsidR="00E61E07">
              <w:t>eficiente</w:t>
            </w:r>
            <w:r w:rsidR="00E61E07">
              <w:rPr>
                <w:spacing w:val="-4"/>
              </w:rPr>
              <w:t xml:space="preserve"> </w:t>
            </w:r>
            <w:r w:rsidR="00E61E07">
              <w:t>del</w:t>
            </w:r>
            <w:r w:rsidR="00E61E07">
              <w:rPr>
                <w:spacing w:val="-4"/>
              </w:rPr>
              <w:t xml:space="preserve"> agua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5"/>
              </w:rPr>
              <w:t>45</w:t>
            </w:r>
          </w:hyperlink>
        </w:p>
        <w:bookmarkStart w:id="13" w:name="_bookmark13"/>
        <w:bookmarkStart w:id="14" w:name="_bookmark14"/>
        <w:bookmarkEnd w:id="13"/>
        <w:bookmarkEnd w:id="14"/>
        <w:p w:rsidR="005004CE" w:rsidRDefault="00E61E07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Eje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actuación</w:t>
          </w:r>
          <w:r>
            <w:rPr>
              <w:spacing w:val="-4"/>
            </w:rPr>
            <w:t xml:space="preserve"> </w:t>
          </w:r>
          <w:r>
            <w:t>9:</w:t>
          </w:r>
          <w:r>
            <w:rPr>
              <w:spacing w:val="-5"/>
            </w:rPr>
            <w:t xml:space="preserve"> </w:t>
          </w:r>
          <w:r>
            <w:t>Uso</w:t>
          </w:r>
          <w:r>
            <w:rPr>
              <w:spacing w:val="-4"/>
            </w:rPr>
            <w:t xml:space="preserve"> </w:t>
          </w:r>
          <w:r>
            <w:t>eficiente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energía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47</w:t>
          </w:r>
          <w:r>
            <w:rPr>
              <w:spacing w:val="-5"/>
            </w:rPr>
            <w:fldChar w:fldCharType="end"/>
          </w:r>
        </w:p>
        <w:p w:rsidR="005004CE" w:rsidRDefault="00F8530A">
          <w:pPr>
            <w:pStyle w:val="TOC3"/>
            <w:tabs>
              <w:tab w:val="left" w:leader="dot" w:pos="8880"/>
            </w:tabs>
          </w:pPr>
          <w:hyperlink w:anchor="_bookmark1" w:history="1">
            <w:r w:rsidR="00E61E07">
              <w:t>Eje</w:t>
            </w:r>
            <w:r w:rsidR="00E61E07">
              <w:rPr>
                <w:spacing w:val="-7"/>
              </w:rPr>
              <w:t xml:space="preserve"> </w:t>
            </w:r>
            <w:r w:rsidR="00E61E07">
              <w:t>de</w:t>
            </w:r>
            <w:r w:rsidR="00E61E07">
              <w:rPr>
                <w:spacing w:val="-4"/>
              </w:rPr>
              <w:t xml:space="preserve"> </w:t>
            </w:r>
            <w:r w:rsidR="00E61E07">
              <w:t>actuación</w:t>
            </w:r>
            <w:r w:rsidR="00E61E07">
              <w:rPr>
                <w:spacing w:val="-4"/>
              </w:rPr>
              <w:t xml:space="preserve"> </w:t>
            </w:r>
            <w:r w:rsidR="00E61E07">
              <w:t>10:</w:t>
            </w:r>
            <w:r w:rsidR="00E61E07">
              <w:rPr>
                <w:spacing w:val="-5"/>
              </w:rPr>
              <w:t xml:space="preserve"> </w:t>
            </w:r>
            <w:r w:rsidR="00E61E07">
              <w:t>Cultura</w:t>
            </w:r>
            <w:r w:rsidR="00E61E07">
              <w:rPr>
                <w:spacing w:val="-4"/>
              </w:rPr>
              <w:t xml:space="preserve"> </w:t>
            </w:r>
            <w:r w:rsidR="00E61E07">
              <w:t>de</w:t>
            </w:r>
            <w:r w:rsidR="00E61E07">
              <w:rPr>
                <w:spacing w:val="-4"/>
              </w:rPr>
              <w:t xml:space="preserve"> </w:t>
            </w:r>
            <w:r w:rsidR="00E61E07">
              <w:rPr>
                <w:spacing w:val="-2"/>
              </w:rPr>
              <w:t>circularidad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5"/>
              </w:rPr>
              <w:t>48</w:t>
            </w:r>
          </w:hyperlink>
        </w:p>
        <w:bookmarkStart w:id="15" w:name="_bookmark15"/>
        <w:bookmarkEnd w:id="15"/>
        <w:p w:rsidR="005004CE" w:rsidRDefault="00E61E07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Eje</w:t>
          </w:r>
          <w:r>
            <w:rPr>
              <w:spacing w:val="-9"/>
            </w:rPr>
            <w:t xml:space="preserve"> </w:t>
          </w:r>
          <w:r>
            <w:t>de</w:t>
          </w:r>
          <w:r>
            <w:rPr>
              <w:spacing w:val="-7"/>
            </w:rPr>
            <w:t xml:space="preserve"> </w:t>
          </w:r>
          <w:r>
            <w:t>actuación</w:t>
          </w:r>
          <w:r>
            <w:rPr>
              <w:spacing w:val="-7"/>
            </w:rPr>
            <w:t xml:space="preserve"> </w:t>
          </w:r>
          <w:r>
            <w:t>11:</w:t>
          </w:r>
          <w:r>
            <w:rPr>
              <w:spacing w:val="-6"/>
            </w:rPr>
            <w:t xml:space="preserve"> </w:t>
          </w:r>
          <w:r>
            <w:t>Evaluación</w:t>
          </w:r>
          <w:r>
            <w:rPr>
              <w:spacing w:val="-7"/>
            </w:rPr>
            <w:t xml:space="preserve"> </w:t>
          </w:r>
          <w:r>
            <w:t>de</w:t>
          </w:r>
          <w:r>
            <w:rPr>
              <w:spacing w:val="-7"/>
            </w:rPr>
            <w:t xml:space="preserve"> </w:t>
          </w:r>
          <w:r>
            <w:t>la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Circularidad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50</w:t>
          </w:r>
          <w:r>
            <w:rPr>
              <w:spacing w:val="-5"/>
            </w:rPr>
            <w:fldChar w:fldCharType="end"/>
          </w:r>
        </w:p>
        <w:p w:rsidR="005004CE" w:rsidRDefault="00F8530A">
          <w:pPr>
            <w:pStyle w:val="TOC2"/>
            <w:tabs>
              <w:tab w:val="left" w:leader="dot" w:pos="8880"/>
            </w:tabs>
            <w:ind w:firstLine="0"/>
          </w:pPr>
          <w:hyperlink w:anchor="_bookmark4" w:history="1">
            <w:r w:rsidR="00E61E07">
              <w:t>FUENTES</w:t>
            </w:r>
            <w:r w:rsidR="00E61E07">
              <w:rPr>
                <w:spacing w:val="-7"/>
              </w:rPr>
              <w:t xml:space="preserve"> </w:t>
            </w:r>
            <w:r w:rsidR="00E61E07">
              <w:rPr>
                <w:spacing w:val="-2"/>
              </w:rPr>
              <w:t>BIBLIOGRÁFICAS</w:t>
            </w:r>
            <w:r w:rsidR="00E61E07">
              <w:rPr>
                <w:rFonts w:ascii="Times New Roman" w:hAnsi="Times New Roman"/>
              </w:rPr>
              <w:tab/>
            </w:r>
            <w:r w:rsidR="00E61E07">
              <w:rPr>
                <w:spacing w:val="-5"/>
              </w:rPr>
              <w:t>52</w:t>
            </w:r>
          </w:hyperlink>
        </w:p>
      </w:sdtContent>
    </w:sdt>
    <w:p w:rsidR="005004CE" w:rsidRDefault="005004CE">
      <w:pPr>
        <w:sectPr w:rsidR="005004CE">
          <w:type w:val="continuous"/>
          <w:pgSz w:w="11920" w:h="16840"/>
          <w:pgMar w:top="1940" w:right="1280" w:bottom="280" w:left="1340" w:header="720" w:footer="720" w:gutter="0"/>
          <w:cols w:space="720"/>
        </w:sectPr>
      </w:pPr>
    </w:p>
    <w:p w:rsidR="005004CE" w:rsidRDefault="00E61E07">
      <w:pPr>
        <w:pStyle w:val="BodyText"/>
        <w:spacing w:before="4"/>
        <w:ind w:left="0"/>
        <w:rPr>
          <w:sz w:val="17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402264</wp:posOffset>
                </wp:positionH>
                <wp:positionV relativeFrom="page">
                  <wp:posOffset>4925508</wp:posOffset>
                </wp:positionV>
                <wp:extent cx="6820534" cy="10718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820534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04CE" w:rsidRDefault="00E61E07">
                            <w:pPr>
                              <w:spacing w:line="1688" w:lineRule="exact"/>
                              <w:rPr>
                                <w:sz w:val="168"/>
                              </w:rPr>
                            </w:pPr>
                            <w:r>
                              <w:rPr>
                                <w:color w:val="E8EAED"/>
                                <w:spacing w:val="12"/>
                                <w:sz w:val="168"/>
                              </w:rPr>
                              <w:t>PROPUES</w:t>
                            </w:r>
                            <w:r>
                              <w:rPr>
                                <w:color w:val="E8EAED"/>
                                <w:spacing w:val="-119"/>
                                <w:sz w:val="168"/>
                              </w:rPr>
                              <w:t>T</w:t>
                            </w:r>
                            <w:r>
                              <w:rPr>
                                <w:color w:val="E8EAED"/>
                                <w:spacing w:val="13"/>
                                <w:sz w:val="16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1.65pt;margin-top:387.85pt;width:537.05pt;height:84.4pt;rotation:-45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" filled="f" stroked="f">
                <v:path arrowok="t"/>
                <v:textbox inset="0,0,0,0">
                  <w:txbxContent>
                    <w:p w:rsidR="005004CE" w:rsidRDefault="00E61E07">
                      <w:pPr>
                        <w:spacing w:line="1688" w:lineRule="exact"/>
                        <w:rPr>
                          <w:sz w:val="168"/>
                        </w:rPr>
                      </w:pPr>
                      <w:r>
                        <w:rPr>
                          <w:color w:val="E8EAED"/>
                          <w:spacing w:val="12"/>
                          <w:sz w:val="168"/>
                        </w:rPr>
                        <w:t>PROPUES</w:t>
                      </w:r>
                      <w:r>
                        <w:rPr>
                          <w:color w:val="E8EAED"/>
                          <w:spacing w:val="-119"/>
                          <w:sz w:val="168"/>
                        </w:rPr>
                        <w:t>T</w:t>
                      </w:r>
                      <w:r>
                        <w:rPr>
                          <w:color w:val="E8EAED"/>
                          <w:spacing w:val="13"/>
                          <w:sz w:val="16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04CE" w:rsidRDefault="005004CE">
      <w:pPr>
        <w:rPr>
          <w:sz w:val="17"/>
        </w:rPr>
        <w:sectPr w:rsidR="005004CE">
          <w:footerReference w:type="default" r:id="rId7"/>
          <w:pgSz w:w="11920" w:h="16840"/>
          <w:pgMar w:top="1940" w:right="1280" w:bottom="980" w:left="1340" w:header="0" w:footer="799" w:gutter="0"/>
          <w:pgNumType w:start="1"/>
          <w:cols w:space="720"/>
        </w:sectPr>
      </w:pPr>
    </w:p>
    <w:p w:rsidR="005004CE" w:rsidRDefault="00E61E07">
      <w:pPr>
        <w:pStyle w:val="Heading1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487415296" behindDoc="1" locked="0" layoutInCell="1" allowOverlap="1">
                <wp:simplePos x="0" y="0"/>
                <wp:positionH relativeFrom="page">
                  <wp:posOffset>402264</wp:posOffset>
                </wp:positionH>
                <wp:positionV relativeFrom="page">
                  <wp:posOffset>4925507</wp:posOffset>
                </wp:positionV>
                <wp:extent cx="6820534" cy="10718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820534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04CE" w:rsidRDefault="00E61E07">
                            <w:pPr>
                              <w:spacing w:line="1688" w:lineRule="exact"/>
                              <w:rPr>
                                <w:sz w:val="168"/>
                              </w:rPr>
                            </w:pPr>
                            <w:r>
                              <w:rPr>
                                <w:color w:val="E8EAED"/>
                                <w:spacing w:val="12"/>
                                <w:sz w:val="168"/>
                              </w:rPr>
                              <w:t>PROPUES</w:t>
                            </w:r>
                            <w:r>
                              <w:rPr>
                                <w:color w:val="E8EAED"/>
                                <w:spacing w:val="-119"/>
                                <w:sz w:val="168"/>
                              </w:rPr>
                              <w:t>T</w:t>
                            </w:r>
                            <w:r>
                              <w:rPr>
                                <w:color w:val="E8EAED"/>
                                <w:spacing w:val="13"/>
                                <w:sz w:val="16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31.65pt;margin-top:387.85pt;width:537.05pt;height:84.4pt;rotation:-45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" filled="f" stroked="f">
                <v:path arrowok="t"/>
                <v:textbox inset="0,0,0,0">
                  <w:txbxContent>
                    <w:p w:rsidR="005004CE" w:rsidRDefault="00E61E07">
                      <w:pPr>
                        <w:spacing w:line="1688" w:lineRule="exact"/>
                        <w:rPr>
                          <w:sz w:val="168"/>
                        </w:rPr>
                      </w:pPr>
                      <w:r>
                        <w:rPr>
                          <w:color w:val="E8EAED"/>
                          <w:spacing w:val="12"/>
                          <w:sz w:val="168"/>
                        </w:rPr>
                        <w:t>PROPUES</w:t>
                      </w:r>
                      <w:r>
                        <w:rPr>
                          <w:color w:val="E8EAED"/>
                          <w:spacing w:val="-119"/>
                          <w:sz w:val="168"/>
                        </w:rPr>
                        <w:t>T</w:t>
                      </w:r>
                      <w:r>
                        <w:rPr>
                          <w:color w:val="E8EAED"/>
                          <w:spacing w:val="13"/>
                          <w:sz w:val="16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6" w:name="_bookmark16"/>
      <w:bookmarkEnd w:id="16"/>
      <w:r>
        <w:rPr>
          <w:color w:val="434343"/>
          <w:spacing w:val="-2"/>
        </w:rPr>
        <w:t>ACRÓNIMOS</w:t>
      </w:r>
    </w:p>
    <w:p w:rsidR="005004CE" w:rsidRDefault="005004CE">
      <w:pPr>
        <w:pStyle w:val="BodyText"/>
        <w:spacing w:before="97"/>
        <w:ind w:left="0"/>
        <w:rPr>
          <w:b/>
          <w:sz w:val="28"/>
        </w:rPr>
      </w:pPr>
    </w:p>
    <w:p w:rsidR="005004CE" w:rsidRDefault="00E61E07">
      <w:pPr>
        <w:ind w:left="100"/>
      </w:pPr>
      <w:r>
        <w:rPr>
          <w:b/>
        </w:rPr>
        <w:t>CEDA</w:t>
      </w:r>
      <w:r>
        <w:rPr>
          <w:b/>
          <w:spacing w:val="-5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Abasto</w:t>
      </w:r>
    </w:p>
    <w:p w:rsidR="005004CE" w:rsidRDefault="00E61E07">
      <w:pPr>
        <w:pStyle w:val="BodyText"/>
      </w:pPr>
      <w:r>
        <w:rPr>
          <w:b/>
        </w:rPr>
        <w:t>CPCM</w:t>
      </w:r>
      <w:r>
        <w:rPr>
          <w:b/>
          <w:spacing w:val="-8"/>
        </w:rPr>
        <w:t xml:space="preserve"> </w:t>
      </w:r>
      <w:r>
        <w:t>Constitución</w:t>
      </w:r>
      <w:r>
        <w:rPr>
          <w:spacing w:val="-5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México</w:t>
      </w:r>
    </w:p>
    <w:p w:rsidR="005004CE" w:rsidRDefault="00E61E07">
      <w:pPr>
        <w:pStyle w:val="BodyText"/>
      </w:pPr>
      <w:r>
        <w:rPr>
          <w:b/>
        </w:rPr>
        <w:t>CPEUM</w:t>
      </w:r>
      <w:r>
        <w:rPr>
          <w:b/>
          <w:spacing w:val="-7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Estados</w:t>
      </w:r>
      <w:r>
        <w:rPr>
          <w:spacing w:val="-6"/>
        </w:rPr>
        <w:t xml:space="preserve"> </w:t>
      </w:r>
      <w:r>
        <w:t>Unidos</w:t>
      </w:r>
      <w:r>
        <w:rPr>
          <w:spacing w:val="-6"/>
        </w:rPr>
        <w:t xml:space="preserve"> </w:t>
      </w:r>
      <w:r>
        <w:rPr>
          <w:spacing w:val="-2"/>
        </w:rPr>
        <w:t>Mexicanos</w:t>
      </w:r>
    </w:p>
    <w:p w:rsidR="005004CE" w:rsidRDefault="00E61E07">
      <w:pPr>
        <w:pStyle w:val="BodyText"/>
      </w:pPr>
      <w:r>
        <w:rPr>
          <w:b/>
        </w:rPr>
        <w:t>INEGI</w:t>
      </w:r>
      <w:r>
        <w:rPr>
          <w:b/>
          <w:spacing w:val="-6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Estadística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Geografía</w:t>
      </w:r>
    </w:p>
    <w:p w:rsidR="005004CE" w:rsidRDefault="00E61E07">
      <w:pPr>
        <w:pStyle w:val="BodyText"/>
      </w:pPr>
      <w:r>
        <w:rPr>
          <w:b/>
        </w:rPr>
        <w:t>ODS</w:t>
      </w:r>
      <w:r>
        <w:rPr>
          <w:b/>
          <w:spacing w:val="-6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rPr>
          <w:spacing w:val="-2"/>
        </w:rPr>
        <w:t>Sostenible</w:t>
      </w:r>
    </w:p>
    <w:p w:rsidR="005004CE" w:rsidRDefault="00E61E07">
      <w:pPr>
        <w:pStyle w:val="BodyText"/>
      </w:pPr>
      <w:r>
        <w:rPr>
          <w:b/>
        </w:rPr>
        <w:t>LAPT</w:t>
      </w:r>
      <w:r>
        <w:rPr>
          <w:b/>
          <w:spacing w:val="-7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Ambiental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Tierra</w:t>
      </w:r>
    </w:p>
    <w:p w:rsidR="005004CE" w:rsidRDefault="00E61E07">
      <w:pPr>
        <w:pStyle w:val="BodyText"/>
      </w:pPr>
      <w:r>
        <w:rPr>
          <w:b/>
        </w:rPr>
        <w:t>LEC</w:t>
      </w:r>
      <w:r>
        <w:rPr>
          <w:b/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Economía</w:t>
      </w:r>
      <w:r>
        <w:rPr>
          <w:spacing w:val="-4"/>
        </w:rPr>
        <w:t xml:space="preserve"> </w:t>
      </w:r>
      <w:r>
        <w:rPr>
          <w:spacing w:val="-2"/>
        </w:rPr>
        <w:t>Circular</w:t>
      </w:r>
    </w:p>
    <w:p w:rsidR="005004CE" w:rsidRDefault="00E61E07">
      <w:pPr>
        <w:pStyle w:val="BodyText"/>
        <w:spacing w:line="276" w:lineRule="auto"/>
        <w:ind w:right="2030"/>
      </w:pPr>
      <w:r>
        <w:rPr>
          <w:b/>
        </w:rPr>
        <w:t>LGEEPA</w:t>
      </w:r>
      <w:r>
        <w:rPr>
          <w:b/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Equilibrio</w:t>
      </w:r>
      <w:r>
        <w:rPr>
          <w:spacing w:val="-7"/>
        </w:rPr>
        <w:t xml:space="preserve"> </w:t>
      </w:r>
      <w:r>
        <w:t>Ecológico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 xml:space="preserve">Ambiente </w:t>
      </w:r>
      <w:r>
        <w:rPr>
          <w:b/>
        </w:rPr>
        <w:t xml:space="preserve">LGPGIR </w:t>
      </w:r>
      <w:r>
        <w:t xml:space="preserve">Ley General de Prevención y Gestión Integral de Residuos </w:t>
      </w:r>
      <w:r>
        <w:rPr>
          <w:b/>
        </w:rPr>
        <w:t xml:space="preserve">LFPC </w:t>
      </w:r>
      <w:r>
        <w:t>Ley Federal de Protección al Consumidor</w:t>
      </w:r>
    </w:p>
    <w:p w:rsidR="005004CE" w:rsidRDefault="00E61E07">
      <w:pPr>
        <w:pStyle w:val="BodyText"/>
        <w:spacing w:before="0"/>
      </w:pPr>
      <w:r>
        <w:rPr>
          <w:b/>
        </w:rPr>
        <w:t>LRS</w:t>
      </w:r>
      <w:r>
        <w:rPr>
          <w:b/>
          <w:spacing w:val="-7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Residuos</w:t>
      </w:r>
      <w:r>
        <w:rPr>
          <w:spacing w:val="-5"/>
        </w:rPr>
        <w:t xml:space="preserve"> </w:t>
      </w:r>
      <w:r>
        <w:t>Sólidos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Distrito</w:t>
      </w:r>
      <w:r>
        <w:rPr>
          <w:spacing w:val="-4"/>
        </w:rPr>
        <w:t xml:space="preserve"> </w:t>
      </w:r>
      <w:r>
        <w:rPr>
          <w:spacing w:val="-2"/>
        </w:rPr>
        <w:t>Federal</w:t>
      </w:r>
    </w:p>
    <w:p w:rsidR="005004CE" w:rsidRDefault="00E61E07">
      <w:pPr>
        <w:pStyle w:val="BodyText"/>
      </w:pPr>
      <w:r>
        <w:rPr>
          <w:b/>
        </w:rPr>
        <w:t>LSPD</w:t>
      </w:r>
      <w:r>
        <w:rPr>
          <w:b/>
          <w:spacing w:val="-7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México</w:t>
      </w:r>
    </w:p>
    <w:p w:rsidR="005004CE" w:rsidRDefault="00E61E07">
      <w:pPr>
        <w:pStyle w:val="BodyText"/>
      </w:pPr>
      <w:r>
        <w:rPr>
          <w:b/>
        </w:rPr>
        <w:t>PEC</w:t>
      </w:r>
      <w:r>
        <w:rPr>
          <w:b/>
          <w:spacing w:val="-6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Economía</w:t>
      </w:r>
      <w:r>
        <w:rPr>
          <w:spacing w:val="-5"/>
        </w:rPr>
        <w:t xml:space="preserve"> </w:t>
      </w:r>
      <w:r>
        <w:rPr>
          <w:spacing w:val="-2"/>
        </w:rPr>
        <w:t>Circular</w:t>
      </w:r>
    </w:p>
    <w:p w:rsidR="005004CE" w:rsidRDefault="00E61E07">
      <w:pPr>
        <w:pStyle w:val="BodyText"/>
      </w:pPr>
      <w:r>
        <w:rPr>
          <w:b/>
        </w:rPr>
        <w:t>PIB</w:t>
      </w:r>
      <w:r>
        <w:rPr>
          <w:b/>
          <w:spacing w:val="-6"/>
        </w:rPr>
        <w:t xml:space="preserve"> </w:t>
      </w:r>
      <w:r>
        <w:t>Producto</w:t>
      </w:r>
      <w:r>
        <w:rPr>
          <w:spacing w:val="-6"/>
        </w:rPr>
        <w:t xml:space="preserve"> </w:t>
      </w:r>
      <w:r>
        <w:t>Interno</w:t>
      </w:r>
      <w:r>
        <w:rPr>
          <w:spacing w:val="-6"/>
        </w:rPr>
        <w:t xml:space="preserve"> </w:t>
      </w:r>
      <w:r>
        <w:rPr>
          <w:spacing w:val="-2"/>
        </w:rPr>
        <w:t>Bruto</w:t>
      </w:r>
    </w:p>
    <w:p w:rsidR="005004CE" w:rsidRDefault="00E61E07">
      <w:pPr>
        <w:pStyle w:val="BodyText"/>
        <w:spacing w:line="276" w:lineRule="auto"/>
      </w:pPr>
      <w:r>
        <w:rPr>
          <w:b/>
        </w:rPr>
        <w:t>PTARCD</w:t>
      </w:r>
      <w:r>
        <w:rPr>
          <w:b/>
          <w:spacing w:val="-6"/>
        </w:rPr>
        <w:t xml:space="preserve"> </w:t>
      </w:r>
      <w:r>
        <w:t>Plantas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Aprovechamiento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Residuos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Construcción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 xml:space="preserve">la </w:t>
      </w:r>
      <w:r>
        <w:rPr>
          <w:spacing w:val="-2"/>
        </w:rPr>
        <w:t>Demolición</w:t>
      </w:r>
    </w:p>
    <w:p w:rsidR="005004CE" w:rsidRDefault="00E61E07">
      <w:pPr>
        <w:pStyle w:val="BodyText"/>
        <w:spacing w:before="0" w:line="276" w:lineRule="auto"/>
        <w:ind w:right="3503"/>
      </w:pPr>
      <w:r>
        <w:rPr>
          <w:b/>
        </w:rPr>
        <w:t>RAEE</w:t>
      </w:r>
      <w:r>
        <w:rPr>
          <w:b/>
          <w:spacing w:val="-7"/>
        </w:rPr>
        <w:t xml:space="preserve"> </w:t>
      </w:r>
      <w:r>
        <w:t>Residuos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Aparatos</w:t>
      </w:r>
      <w:r>
        <w:rPr>
          <w:spacing w:val="-7"/>
        </w:rPr>
        <w:t xml:space="preserve"> </w:t>
      </w:r>
      <w:r>
        <w:t>Eléctricos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 xml:space="preserve">Electrónicos </w:t>
      </w:r>
      <w:r>
        <w:rPr>
          <w:b/>
        </w:rPr>
        <w:t xml:space="preserve">RCD </w:t>
      </w:r>
      <w:r>
        <w:t xml:space="preserve">Residuos de la Construcción y la demolición </w:t>
      </w:r>
      <w:r>
        <w:rPr>
          <w:b/>
        </w:rPr>
        <w:t xml:space="preserve">SACMEX </w:t>
      </w:r>
      <w:r>
        <w:t>Sistema de Aguas de la Ciudad de México</w:t>
      </w:r>
    </w:p>
    <w:p w:rsidR="005004CE" w:rsidRDefault="00E61E07">
      <w:pPr>
        <w:pStyle w:val="BodyText"/>
        <w:spacing w:before="0"/>
      </w:pPr>
      <w:r>
        <w:rPr>
          <w:b/>
        </w:rPr>
        <w:t>SAF</w:t>
      </w:r>
      <w:r>
        <w:rPr>
          <w:b/>
          <w:spacing w:val="-7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Finanzas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México</w:t>
      </w:r>
    </w:p>
    <w:p w:rsidR="005004CE" w:rsidRDefault="00E61E07">
      <w:pPr>
        <w:pStyle w:val="BodyText"/>
      </w:pPr>
      <w:r>
        <w:rPr>
          <w:b/>
        </w:rPr>
        <w:t>SECTEI</w:t>
      </w:r>
      <w:r>
        <w:rPr>
          <w:b/>
          <w:spacing w:val="-10"/>
        </w:rPr>
        <w:t xml:space="preserve"> </w:t>
      </w:r>
      <w:r>
        <w:t>Secretaría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Educación,</w:t>
      </w:r>
      <w:r>
        <w:rPr>
          <w:spacing w:val="-7"/>
        </w:rPr>
        <w:t xml:space="preserve"> </w:t>
      </w:r>
      <w:r>
        <w:t>Ciencia,</w:t>
      </w:r>
      <w:r>
        <w:rPr>
          <w:spacing w:val="-8"/>
        </w:rPr>
        <w:t xml:space="preserve"> </w:t>
      </w:r>
      <w:r>
        <w:t>Tecnología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Innovación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México</w:t>
      </w:r>
    </w:p>
    <w:p w:rsidR="005004CE" w:rsidRDefault="00E61E07">
      <w:pPr>
        <w:pStyle w:val="BodyText"/>
      </w:pPr>
      <w:r>
        <w:rPr>
          <w:b/>
        </w:rPr>
        <w:t>SECTUR</w:t>
      </w:r>
      <w:r>
        <w:rPr>
          <w:b/>
          <w:spacing w:val="-8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México</w:t>
      </w:r>
    </w:p>
    <w:p w:rsidR="005004CE" w:rsidRDefault="00E61E07">
      <w:pPr>
        <w:pStyle w:val="BodyText"/>
        <w:spacing w:line="276" w:lineRule="auto"/>
        <w:ind w:right="2030"/>
      </w:pPr>
      <w:r>
        <w:rPr>
          <w:b/>
        </w:rPr>
        <w:t>SEDECO</w:t>
      </w:r>
      <w:r>
        <w:rPr>
          <w:b/>
          <w:spacing w:val="-5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Económico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México </w:t>
      </w:r>
      <w:r>
        <w:rPr>
          <w:b/>
        </w:rPr>
        <w:t xml:space="preserve">SEDEMA </w:t>
      </w:r>
      <w:r>
        <w:t xml:space="preserve">Secretaría de Medio Ambiente de la Ciudad de México </w:t>
      </w:r>
      <w:r>
        <w:rPr>
          <w:b/>
        </w:rPr>
        <w:t xml:space="preserve">SEMOVI </w:t>
      </w:r>
      <w:r>
        <w:t>Secretaría de Movilidad de la Ciudad de México</w:t>
      </w:r>
    </w:p>
    <w:p w:rsidR="005004CE" w:rsidRDefault="00E61E07">
      <w:pPr>
        <w:pStyle w:val="BodyText"/>
        <w:spacing w:before="0"/>
      </w:pPr>
      <w:r>
        <w:rPr>
          <w:b/>
        </w:rPr>
        <w:t>SOBSE</w:t>
      </w:r>
      <w:r>
        <w:rPr>
          <w:b/>
          <w:spacing w:val="-7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México</w:t>
      </w:r>
    </w:p>
    <w:p w:rsidR="005004CE" w:rsidRDefault="00E61E07">
      <w:pPr>
        <w:pStyle w:val="BodyText"/>
      </w:pPr>
      <w:r>
        <w:rPr>
          <w:b/>
        </w:rPr>
        <w:t>STyFE</w:t>
      </w:r>
      <w:r>
        <w:rPr>
          <w:b/>
          <w:spacing w:val="-9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Fomento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Empleo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Ciudad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México</w:t>
      </w:r>
    </w:p>
    <w:p w:rsidR="005004CE" w:rsidRDefault="005004CE">
      <w:pPr>
        <w:sectPr w:rsidR="005004CE">
          <w:pgSz w:w="11920" w:h="16840"/>
          <w:pgMar w:top="1900" w:right="1280" w:bottom="980" w:left="1340" w:header="0" w:footer="799" w:gutter="0"/>
          <w:cols w:space="720"/>
        </w:sectPr>
      </w:pPr>
    </w:p>
    <w:p w:rsidR="005004CE" w:rsidRDefault="00E61E07">
      <w:pPr>
        <w:pStyle w:val="Heading2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487415808" behindDoc="1" locked="0" layoutInCell="1" allowOverlap="1">
                <wp:simplePos x="0" y="0"/>
                <wp:positionH relativeFrom="page">
                  <wp:posOffset>402264</wp:posOffset>
                </wp:positionH>
                <wp:positionV relativeFrom="page">
                  <wp:posOffset>4925512</wp:posOffset>
                </wp:positionV>
                <wp:extent cx="6820534" cy="107188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820534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04CE" w:rsidRDefault="00E61E07">
                            <w:pPr>
                              <w:spacing w:line="1688" w:lineRule="exact"/>
                              <w:rPr>
                                <w:sz w:val="168"/>
                              </w:rPr>
                            </w:pPr>
                            <w:r>
                              <w:rPr>
                                <w:color w:val="E8EAED"/>
                                <w:spacing w:val="12"/>
                                <w:sz w:val="168"/>
                              </w:rPr>
                              <w:t>PROPUES</w:t>
                            </w:r>
                            <w:r>
                              <w:rPr>
                                <w:color w:val="E8EAED"/>
                                <w:spacing w:val="-119"/>
                                <w:sz w:val="168"/>
                              </w:rPr>
                              <w:t>T</w:t>
                            </w:r>
                            <w:r>
                              <w:rPr>
                                <w:color w:val="E8EAED"/>
                                <w:spacing w:val="13"/>
                                <w:sz w:val="16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left:0;text-align:left;margin-left:31.65pt;margin-top:387.85pt;width:537.05pt;height:84.4pt;rotation:-45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" filled="f" stroked="f">
                <v:path arrowok="t"/>
                <v:textbox inset="0,0,0,0">
                  <w:txbxContent>
                    <w:p w:rsidR="005004CE" w:rsidRDefault="00E61E07">
                      <w:pPr>
                        <w:spacing w:line="1688" w:lineRule="exact"/>
                        <w:rPr>
                          <w:sz w:val="168"/>
                        </w:rPr>
                      </w:pPr>
                      <w:r>
                        <w:rPr>
                          <w:color w:val="E8EAED"/>
                          <w:spacing w:val="12"/>
                          <w:sz w:val="168"/>
                        </w:rPr>
                        <w:t>PROPUES</w:t>
                      </w:r>
                      <w:r>
                        <w:rPr>
                          <w:color w:val="E8EAED"/>
                          <w:spacing w:val="-119"/>
                          <w:sz w:val="168"/>
                        </w:rPr>
                        <w:t>T</w:t>
                      </w:r>
                      <w:r>
                        <w:rPr>
                          <w:color w:val="E8EAED"/>
                          <w:spacing w:val="13"/>
                          <w:sz w:val="16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7" w:name="_bookmark17"/>
      <w:bookmarkEnd w:id="17"/>
      <w:r>
        <w:t>Eje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actuación</w:t>
      </w:r>
      <w:r>
        <w:rPr>
          <w:spacing w:val="-4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rPr>
          <w:spacing w:val="-2"/>
        </w:rPr>
        <w:t>Reúso</w:t>
      </w:r>
    </w:p>
    <w:p w:rsidR="005004CE" w:rsidRDefault="005004CE">
      <w:pPr>
        <w:pStyle w:val="BodyText"/>
        <w:spacing w:before="97"/>
        <w:ind w:left="0"/>
        <w:rPr>
          <w:i/>
          <w:sz w:val="28"/>
        </w:rPr>
      </w:pPr>
    </w:p>
    <w:p w:rsidR="005004CE" w:rsidRDefault="00E61E07">
      <w:pPr>
        <w:pStyle w:val="BodyText"/>
        <w:spacing w:before="0"/>
        <w:jc w:val="both"/>
      </w:pPr>
      <w:r>
        <w:t>Objetivo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descripción</w:t>
      </w:r>
    </w:p>
    <w:p w:rsidR="005004CE" w:rsidRDefault="005004CE">
      <w:pPr>
        <w:pStyle w:val="BodyText"/>
        <w:spacing w:before="0"/>
        <w:ind w:left="0"/>
      </w:pPr>
    </w:p>
    <w:p w:rsidR="005004CE" w:rsidRDefault="005004CE">
      <w:pPr>
        <w:pStyle w:val="BodyText"/>
        <w:spacing w:before="114"/>
        <w:ind w:left="0"/>
      </w:pPr>
    </w:p>
    <w:p w:rsidR="005004CE" w:rsidRDefault="00E61E07">
      <w:pPr>
        <w:pStyle w:val="BodyText"/>
        <w:spacing w:before="0" w:line="276" w:lineRule="auto"/>
        <w:ind w:right="177"/>
        <w:jc w:val="both"/>
      </w:pPr>
      <w:r>
        <w:t>El reúso tiene aplicaciones potenciales en múltiples</w:t>
      </w:r>
      <w:r>
        <w:rPr>
          <w:spacing w:val="-3"/>
        </w:rPr>
        <w:t xml:space="preserve"> </w:t>
      </w:r>
      <w:r>
        <w:t>sectores:</w:t>
      </w:r>
      <w:r>
        <w:rPr>
          <w:spacing w:val="-3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ropa,</w:t>
      </w:r>
      <w:r>
        <w:rPr>
          <w:spacing w:val="-3"/>
        </w:rPr>
        <w:t xml:space="preserve"> </w:t>
      </w:r>
      <w:r>
        <w:t>los electrodomésticos y el consumo de alimentos y bebidas, hasta los materiales de construcción y de diversos productos eléctricos y electrónicos. Al reutilizar objetos, no sólo se evita la fabricación de nuevos productos, y se ahorran recursos y energía; también se fomenta una economía más inclusiva y participativa, al involucrar otro tipo de empleos y modelos de negocio de carácter más incluyente. Los talleres de reparación, las tiendas de segunda mano y los programas de intercambio pueden proliferar en colonias y barrios de todo tipo, creando empleo y promoviendo la inclusión social.</w:t>
      </w:r>
    </w:p>
    <w:p w:rsidR="005004CE" w:rsidRDefault="005004CE">
      <w:pPr>
        <w:pStyle w:val="BodyText"/>
        <w:ind w:left="0"/>
      </w:pPr>
    </w:p>
    <w:p w:rsidR="005004CE" w:rsidRDefault="00E61E07">
      <w:pPr>
        <w:pStyle w:val="BodyText"/>
        <w:spacing w:before="0" w:line="276" w:lineRule="auto"/>
        <w:ind w:right="173"/>
        <w:jc w:val="both"/>
      </w:pPr>
      <w:r>
        <w:t>El eje de Reúso se alinea con los objetivos de sostenibilidad ambiental de la ciudad, y al mismo tiempo responde a la necesidad 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amplia,</w:t>
      </w:r>
      <w:r>
        <w:rPr>
          <w:spacing w:val="-4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una perspectiva de innovación</w:t>
      </w:r>
      <w:r>
        <w:rPr>
          <w:spacing w:val="-4"/>
        </w:rPr>
        <w:t xml:space="preserve"> </w:t>
      </w:r>
      <w:r>
        <w:t>organizacional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escala</w:t>
      </w:r>
      <w:r>
        <w:rPr>
          <w:spacing w:val="-4"/>
        </w:rPr>
        <w:t xml:space="preserve"> </w:t>
      </w:r>
      <w:r>
        <w:t>local.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centra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cambiar</w:t>
      </w:r>
      <w:r>
        <w:rPr>
          <w:spacing w:val="-4"/>
        </w:rPr>
        <w:t xml:space="preserve"> </w:t>
      </w:r>
      <w:r>
        <w:t>el comportamiento del consumidor y las prácticas empresariales hacia una mentalidad más consciente del valor inherente de cada objeto y material. Con la Ciudad de México como</w:t>
      </w:r>
      <w:r>
        <w:rPr>
          <w:spacing w:val="40"/>
        </w:rPr>
        <w:t xml:space="preserve"> </w:t>
      </w:r>
      <w:r>
        <w:t>uno de los centros urbanos más grandes y densos del mundo, las prácticas de reúso pueden tener un impacto significativo, estableciendo un modelo para otras ciudades en la región y en el mundo.</w:t>
      </w:r>
    </w:p>
    <w:p w:rsidR="005004CE" w:rsidRDefault="005004CE">
      <w:pPr>
        <w:pStyle w:val="BodyText"/>
        <w:ind w:left="0"/>
      </w:pPr>
    </w:p>
    <w:p w:rsidR="005004CE" w:rsidRDefault="00E61E07">
      <w:pPr>
        <w:pStyle w:val="BodyText"/>
        <w:spacing w:before="0" w:line="276" w:lineRule="auto"/>
        <w:ind w:right="176"/>
        <w:jc w:val="both"/>
      </w:pPr>
      <w:r>
        <w:t>Este eje es crucial para transformar la relación de la Ciudad de México, sus sectores productivos y habitantes, con los recursos que tiene disponibles, y para fomentar una</w:t>
      </w:r>
      <w:r>
        <w:rPr>
          <w:spacing w:val="40"/>
        </w:rPr>
        <w:t xml:space="preserve"> </w:t>
      </w:r>
      <w:r>
        <w:t>cultura de sostenibilidad que tenga resonancia a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global.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implementación de acciones concretas bajo este eje, la ciudad tiene la oportunidad de consolidar su liderazgo en la adopción de</w:t>
      </w:r>
      <w:r>
        <w:rPr>
          <w:spacing w:val="-3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circulares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local,</w:t>
      </w:r>
      <w:r>
        <w:rPr>
          <w:spacing w:val="-3"/>
        </w:rPr>
        <w:t xml:space="preserve"> </w:t>
      </w:r>
      <w:r>
        <w:t>contribuyendo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de los desafíos ambientales globales y a las necesidades más inmediatas de sus habitantes</w:t>
      </w:r>
    </w:p>
    <w:p w:rsidR="005004CE" w:rsidRDefault="005004CE">
      <w:pPr>
        <w:pStyle w:val="BodyText"/>
        <w:spacing w:before="53" w:after="1"/>
        <w:ind w:left="0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60"/>
        <w:gridCol w:w="1420"/>
        <w:gridCol w:w="2160"/>
        <w:gridCol w:w="1820"/>
        <w:gridCol w:w="1280"/>
        <w:gridCol w:w="980"/>
      </w:tblGrid>
      <w:tr w:rsidR="005004CE">
        <w:trPr>
          <w:trHeight w:val="559"/>
        </w:trPr>
        <w:tc>
          <w:tcPr>
            <w:tcW w:w="540" w:type="dxa"/>
            <w:shd w:val="clear" w:color="auto" w:fill="9F2241"/>
          </w:tcPr>
          <w:p w:rsidR="005004CE" w:rsidRDefault="00E61E07">
            <w:pPr>
              <w:pStyle w:val="TableParagraph"/>
              <w:spacing w:before="166"/>
              <w:ind w:left="34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N°</w:t>
            </w:r>
          </w:p>
        </w:tc>
        <w:tc>
          <w:tcPr>
            <w:tcW w:w="860" w:type="dxa"/>
            <w:shd w:val="clear" w:color="auto" w:fill="9F2241"/>
          </w:tcPr>
          <w:p w:rsidR="005004CE" w:rsidRDefault="00E61E07">
            <w:pPr>
              <w:pStyle w:val="TableParagraph"/>
              <w:spacing w:before="47" w:line="276" w:lineRule="auto"/>
              <w:ind w:left="49" w:right="7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EJE DE </w:t>
            </w:r>
            <w:r>
              <w:rPr>
                <w:b/>
                <w:color w:val="FFFFFF"/>
                <w:spacing w:val="-2"/>
                <w:sz w:val="18"/>
              </w:rPr>
              <w:t>ACCIÓN</w:t>
            </w:r>
          </w:p>
        </w:tc>
        <w:tc>
          <w:tcPr>
            <w:tcW w:w="1420" w:type="dxa"/>
            <w:shd w:val="clear" w:color="auto" w:fill="9F2241"/>
          </w:tcPr>
          <w:p w:rsidR="005004CE" w:rsidRDefault="00E61E07">
            <w:pPr>
              <w:pStyle w:val="TableParagraph"/>
              <w:spacing w:before="166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DEPENDENCIA</w:t>
            </w:r>
          </w:p>
        </w:tc>
        <w:tc>
          <w:tcPr>
            <w:tcW w:w="2160" w:type="dxa"/>
            <w:shd w:val="clear" w:color="auto" w:fill="9F2241"/>
          </w:tcPr>
          <w:p w:rsidR="005004CE" w:rsidRDefault="00E61E07">
            <w:pPr>
              <w:pStyle w:val="TableParagraph"/>
              <w:spacing w:before="166"/>
              <w:ind w:left="4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OBJETIVO</w:t>
            </w:r>
          </w:p>
        </w:tc>
        <w:tc>
          <w:tcPr>
            <w:tcW w:w="1820" w:type="dxa"/>
            <w:shd w:val="clear" w:color="auto" w:fill="9F2241"/>
          </w:tcPr>
          <w:p w:rsidR="005004CE" w:rsidRDefault="00E61E07">
            <w:pPr>
              <w:pStyle w:val="TableParagraph"/>
              <w:spacing w:before="166"/>
              <w:ind w:left="3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ACCIÓN</w:t>
            </w:r>
          </w:p>
        </w:tc>
        <w:tc>
          <w:tcPr>
            <w:tcW w:w="1280" w:type="dxa"/>
            <w:shd w:val="clear" w:color="auto" w:fill="9F2241"/>
          </w:tcPr>
          <w:p w:rsidR="005004CE" w:rsidRDefault="00E61E07">
            <w:pPr>
              <w:pStyle w:val="TableParagraph"/>
              <w:spacing w:before="166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INDICADOR</w:t>
            </w:r>
          </w:p>
        </w:tc>
        <w:tc>
          <w:tcPr>
            <w:tcW w:w="980" w:type="dxa"/>
            <w:shd w:val="clear" w:color="auto" w:fill="9F2241"/>
          </w:tcPr>
          <w:p w:rsidR="005004CE" w:rsidRDefault="00E61E07">
            <w:pPr>
              <w:pStyle w:val="TableParagraph"/>
              <w:spacing w:before="47"/>
              <w:ind w:left="39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META</w:t>
            </w:r>
          </w:p>
          <w:p w:rsidR="005004CE" w:rsidRDefault="00E61E07">
            <w:pPr>
              <w:pStyle w:val="TableParagraph"/>
              <w:spacing w:before="31"/>
              <w:ind w:left="3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al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2030</w:t>
            </w:r>
          </w:p>
        </w:tc>
      </w:tr>
      <w:tr w:rsidR="005004CE">
        <w:trPr>
          <w:trHeight w:val="1740"/>
        </w:trPr>
        <w:tc>
          <w:tcPr>
            <w:tcW w:w="540" w:type="dxa"/>
          </w:tcPr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spacing w:before="141"/>
              <w:rPr>
                <w:sz w:val="18"/>
              </w:rPr>
            </w:pPr>
          </w:p>
          <w:p w:rsidR="005004CE" w:rsidRDefault="00E61E07">
            <w:pPr>
              <w:pStyle w:val="TableParagraph"/>
              <w:spacing w:before="1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860" w:type="dxa"/>
          </w:tcPr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spacing w:before="141"/>
              <w:rPr>
                <w:sz w:val="18"/>
              </w:rPr>
            </w:pPr>
          </w:p>
          <w:p w:rsidR="005004CE" w:rsidRDefault="00E61E07">
            <w:pPr>
              <w:pStyle w:val="TableParagraph"/>
              <w:spacing w:before="1"/>
              <w:ind w:left="49"/>
              <w:rPr>
                <w:sz w:val="18"/>
              </w:rPr>
            </w:pPr>
            <w:r>
              <w:rPr>
                <w:spacing w:val="-4"/>
                <w:sz w:val="18"/>
              </w:rPr>
              <w:t>Reúso</w:t>
            </w:r>
          </w:p>
        </w:tc>
        <w:tc>
          <w:tcPr>
            <w:tcW w:w="1420" w:type="dxa"/>
          </w:tcPr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spacing w:before="141"/>
              <w:rPr>
                <w:sz w:val="18"/>
              </w:rPr>
            </w:pPr>
          </w:p>
          <w:p w:rsidR="005004CE" w:rsidRDefault="00E61E07">
            <w:pPr>
              <w:pStyle w:val="TableParagraph"/>
              <w:spacing w:before="1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SEDEMA</w:t>
            </w:r>
          </w:p>
        </w:tc>
        <w:tc>
          <w:tcPr>
            <w:tcW w:w="2160" w:type="dxa"/>
          </w:tcPr>
          <w:p w:rsidR="005004CE" w:rsidRDefault="00E61E07">
            <w:pPr>
              <w:pStyle w:val="TableParagraph"/>
              <w:spacing w:before="167" w:line="276" w:lineRule="auto"/>
              <w:ind w:left="49"/>
              <w:rPr>
                <w:sz w:val="18"/>
              </w:rPr>
            </w:pPr>
            <w:r>
              <w:rPr>
                <w:sz w:val="18"/>
              </w:rPr>
              <w:t>Promover campañas en donde se fomente la transición a mecanismos más sostenibles de consumo,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privilegiando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reúso sobre el desecho</w:t>
            </w:r>
          </w:p>
        </w:tc>
        <w:tc>
          <w:tcPr>
            <w:tcW w:w="1820" w:type="dxa"/>
          </w:tcPr>
          <w:p w:rsidR="005004CE" w:rsidRDefault="00E61E07">
            <w:pPr>
              <w:pStyle w:val="TableParagraph"/>
              <w:spacing w:before="48" w:line="276" w:lineRule="auto"/>
              <w:ind w:left="34" w:right="35"/>
              <w:rPr>
                <w:sz w:val="18"/>
              </w:rPr>
            </w:pPr>
            <w:r>
              <w:rPr>
                <w:sz w:val="18"/>
              </w:rPr>
              <w:t>Lanzamiento de campañas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dirigidas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 la población para promover que se privilegie el reúso de los productos sobre su desecho</w:t>
            </w:r>
          </w:p>
        </w:tc>
        <w:tc>
          <w:tcPr>
            <w:tcW w:w="1280" w:type="dxa"/>
          </w:tcPr>
          <w:p w:rsidR="005004CE" w:rsidRDefault="005004CE">
            <w:pPr>
              <w:pStyle w:val="TableParagraph"/>
              <w:spacing w:before="198"/>
              <w:rPr>
                <w:sz w:val="18"/>
              </w:rPr>
            </w:pPr>
          </w:p>
          <w:p w:rsidR="005004CE" w:rsidRDefault="00E61E07">
            <w:pPr>
              <w:pStyle w:val="TableParagraph"/>
              <w:spacing w:line="276" w:lineRule="auto"/>
              <w:ind w:left="44"/>
              <w:rPr>
                <w:sz w:val="18"/>
              </w:rPr>
            </w:pPr>
            <w:r>
              <w:rPr>
                <w:sz w:val="18"/>
              </w:rPr>
              <w:t xml:space="preserve">Número de </w:t>
            </w:r>
            <w:r>
              <w:rPr>
                <w:spacing w:val="-2"/>
                <w:sz w:val="18"/>
              </w:rPr>
              <w:t>campañas realizadas anualmente</w:t>
            </w:r>
          </w:p>
        </w:tc>
        <w:tc>
          <w:tcPr>
            <w:tcW w:w="980" w:type="dxa"/>
          </w:tcPr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spacing w:before="141"/>
              <w:rPr>
                <w:sz w:val="18"/>
              </w:rPr>
            </w:pPr>
          </w:p>
          <w:p w:rsidR="005004CE" w:rsidRDefault="00E61E07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5004CE" w:rsidRDefault="005004CE">
      <w:pPr>
        <w:rPr>
          <w:sz w:val="18"/>
        </w:rPr>
        <w:sectPr w:rsidR="005004CE">
          <w:footerReference w:type="default" r:id="rId8"/>
          <w:pgSz w:w="11920" w:h="16840"/>
          <w:pgMar w:top="1900" w:right="1280" w:bottom="980" w:left="1340" w:header="0" w:footer="799" w:gutter="0"/>
          <w:pgNumType w:start="41"/>
          <w:cols w:space="720"/>
        </w:sectPr>
      </w:pPr>
    </w:p>
    <w:p w:rsidR="005004CE" w:rsidRDefault="00E61E07">
      <w:pPr>
        <w:pStyle w:val="BodyText"/>
        <w:spacing w:before="5"/>
        <w:ind w:left="0"/>
        <w:rPr>
          <w:sz w:val="3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15730688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4927600</wp:posOffset>
                </wp:positionV>
                <wp:extent cx="6820534" cy="107188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820534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04CE" w:rsidRDefault="00E61E07">
                            <w:pPr>
                              <w:spacing w:line="1688" w:lineRule="exact"/>
                              <w:rPr>
                                <w:sz w:val="168"/>
                              </w:rPr>
                            </w:pPr>
                            <w:r>
                              <w:rPr>
                                <w:color w:val="E8EAED"/>
                                <w:spacing w:val="12"/>
                                <w:sz w:val="168"/>
                              </w:rPr>
                              <w:t>PROPUES</w:t>
                            </w:r>
                            <w:r>
                              <w:rPr>
                                <w:color w:val="E8EAED"/>
                                <w:spacing w:val="-119"/>
                                <w:sz w:val="168"/>
                              </w:rPr>
                              <w:t>T</w:t>
                            </w:r>
                            <w:r>
                              <w:rPr>
                                <w:color w:val="E8EAED"/>
                                <w:spacing w:val="13"/>
                                <w:sz w:val="16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margin-left:31.5pt;margin-top:388pt;width:537.05pt;height:84.4pt;rotation:-45;z-index:-48758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" filled="f" stroked="f">
                <v:path arrowok="t"/>
                <v:textbox inset="0,0,0,0">
                  <w:txbxContent>
                    <w:p w:rsidR="005004CE" w:rsidRDefault="00E61E07">
                      <w:pPr>
                        <w:spacing w:line="1688" w:lineRule="exact"/>
                        <w:rPr>
                          <w:sz w:val="168"/>
                        </w:rPr>
                      </w:pPr>
                      <w:r>
                        <w:rPr>
                          <w:color w:val="E8EAED"/>
                          <w:spacing w:val="12"/>
                          <w:sz w:val="168"/>
                        </w:rPr>
                        <w:t>PROPUES</w:t>
                      </w:r>
                      <w:r>
                        <w:rPr>
                          <w:color w:val="E8EAED"/>
                          <w:spacing w:val="-119"/>
                          <w:sz w:val="168"/>
                        </w:rPr>
                        <w:t>T</w:t>
                      </w:r>
                      <w:r>
                        <w:rPr>
                          <w:color w:val="E8EAED"/>
                          <w:spacing w:val="13"/>
                          <w:sz w:val="16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60"/>
        <w:gridCol w:w="1420"/>
        <w:gridCol w:w="2160"/>
        <w:gridCol w:w="1820"/>
        <w:gridCol w:w="1280"/>
        <w:gridCol w:w="980"/>
      </w:tblGrid>
      <w:tr w:rsidR="005004CE">
        <w:trPr>
          <w:trHeight w:val="2700"/>
        </w:trPr>
        <w:tc>
          <w:tcPr>
            <w:tcW w:w="540" w:type="dxa"/>
          </w:tcPr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spacing w:before="195"/>
              <w:rPr>
                <w:sz w:val="18"/>
              </w:rPr>
            </w:pPr>
          </w:p>
          <w:p w:rsidR="005004CE" w:rsidRDefault="00E61E07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860" w:type="dxa"/>
          </w:tcPr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spacing w:before="195"/>
              <w:rPr>
                <w:sz w:val="18"/>
              </w:rPr>
            </w:pPr>
          </w:p>
          <w:p w:rsidR="005004CE" w:rsidRDefault="00E61E07"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4"/>
                <w:sz w:val="18"/>
              </w:rPr>
              <w:t>Reúso</w:t>
            </w:r>
          </w:p>
        </w:tc>
        <w:tc>
          <w:tcPr>
            <w:tcW w:w="1420" w:type="dxa"/>
          </w:tcPr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spacing w:before="195"/>
              <w:rPr>
                <w:sz w:val="18"/>
              </w:rPr>
            </w:pPr>
          </w:p>
          <w:p w:rsidR="005004CE" w:rsidRDefault="00E61E07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SEDECO</w:t>
            </w:r>
          </w:p>
        </w:tc>
        <w:tc>
          <w:tcPr>
            <w:tcW w:w="2160" w:type="dxa"/>
          </w:tcPr>
          <w:p w:rsidR="005004CE" w:rsidRDefault="00E61E07">
            <w:pPr>
              <w:pStyle w:val="TableParagraph"/>
              <w:spacing w:before="40" w:line="276" w:lineRule="auto"/>
              <w:ind w:left="49"/>
              <w:rPr>
                <w:sz w:val="18"/>
              </w:rPr>
            </w:pPr>
            <w:r>
              <w:rPr>
                <w:sz w:val="18"/>
              </w:rPr>
              <w:t>Promover nuevos emprendimientos y modelos de negocio circulares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basen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sus actividades principales</w:t>
            </w:r>
          </w:p>
          <w:p w:rsidR="005004CE" w:rsidRDefault="00E61E07">
            <w:pPr>
              <w:pStyle w:val="TableParagraph"/>
              <w:spacing w:line="276" w:lineRule="auto"/>
              <w:ind w:left="49" w:right="50"/>
              <w:rPr>
                <w:sz w:val="18"/>
              </w:rPr>
            </w:pPr>
            <w:r>
              <w:rPr>
                <w:sz w:val="18"/>
              </w:rPr>
              <w:t>en el fomento del reúso, así como, la compra venta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 existentes se</w:t>
            </w:r>
          </w:p>
          <w:p w:rsidR="005004CE" w:rsidRDefault="00E61E07">
            <w:pPr>
              <w:pStyle w:val="TableParagraph"/>
              <w:spacing w:line="276" w:lineRule="auto"/>
              <w:ind w:left="49"/>
              <w:rPr>
                <w:sz w:val="18"/>
              </w:rPr>
            </w:pPr>
            <w:r>
              <w:rPr>
                <w:sz w:val="18"/>
              </w:rPr>
              <w:t>transformen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fuentes formales de empleo.</w:t>
            </w:r>
          </w:p>
        </w:tc>
        <w:tc>
          <w:tcPr>
            <w:tcW w:w="1820" w:type="dxa"/>
          </w:tcPr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spacing w:before="102"/>
              <w:rPr>
                <w:sz w:val="18"/>
              </w:rPr>
            </w:pPr>
          </w:p>
          <w:p w:rsidR="005004CE" w:rsidRDefault="00E61E07">
            <w:pPr>
              <w:pStyle w:val="TableParagraph"/>
              <w:spacing w:line="276" w:lineRule="auto"/>
              <w:ind w:left="34" w:right="35"/>
              <w:rPr>
                <w:sz w:val="18"/>
              </w:rPr>
            </w:pPr>
            <w:r>
              <w:rPr>
                <w:sz w:val="18"/>
              </w:rPr>
              <w:t>Publicar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redes sociales y espacios de difusión de </w:t>
            </w:r>
            <w:r>
              <w:rPr>
                <w:spacing w:val="-2"/>
                <w:sz w:val="18"/>
              </w:rPr>
              <w:t>SEDECO</w:t>
            </w:r>
          </w:p>
          <w:p w:rsidR="005004CE" w:rsidRDefault="00E61E07">
            <w:pPr>
              <w:pStyle w:val="TableParagraph"/>
              <w:spacing w:line="276" w:lineRule="auto"/>
              <w:ind w:left="34"/>
              <w:rPr>
                <w:sz w:val="18"/>
              </w:rPr>
            </w:pPr>
            <w:r>
              <w:rPr>
                <w:sz w:val="18"/>
              </w:rPr>
              <w:t>información sobre emprendimientos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 negocios</w:t>
            </w:r>
            <w:r>
              <w:rPr>
                <w:spacing w:val="-2"/>
                <w:sz w:val="18"/>
              </w:rPr>
              <w:t xml:space="preserve"> circulares</w:t>
            </w:r>
          </w:p>
        </w:tc>
        <w:tc>
          <w:tcPr>
            <w:tcW w:w="1280" w:type="dxa"/>
          </w:tcPr>
          <w:p w:rsidR="005004CE" w:rsidRDefault="005004CE">
            <w:pPr>
              <w:pStyle w:val="TableParagraph"/>
              <w:spacing w:before="71"/>
              <w:rPr>
                <w:sz w:val="18"/>
              </w:rPr>
            </w:pPr>
          </w:p>
          <w:p w:rsidR="005004CE" w:rsidRDefault="00E61E07">
            <w:pPr>
              <w:pStyle w:val="TableParagraph"/>
              <w:spacing w:line="276" w:lineRule="auto"/>
              <w:ind w:left="44" w:right="62"/>
              <w:rPr>
                <w:sz w:val="18"/>
              </w:rPr>
            </w:pPr>
            <w:r>
              <w:rPr>
                <w:sz w:val="18"/>
              </w:rPr>
              <w:t xml:space="preserve">Número de negocios y </w:t>
            </w:r>
            <w:r>
              <w:rPr>
                <w:spacing w:val="-2"/>
                <w:sz w:val="18"/>
              </w:rPr>
              <w:t xml:space="preserve">emprendimien </w:t>
            </w:r>
            <w:r>
              <w:rPr>
                <w:sz w:val="18"/>
              </w:rPr>
              <w:t>tos circulares difundidos en redes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sociales de 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SEDECO</w:t>
            </w:r>
          </w:p>
          <w:p w:rsidR="005004CE" w:rsidRDefault="00E61E07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(acumulado)</w:t>
            </w:r>
          </w:p>
        </w:tc>
        <w:tc>
          <w:tcPr>
            <w:tcW w:w="980" w:type="dxa"/>
            <w:shd w:val="clear" w:color="auto" w:fill="FFFFFF"/>
          </w:tcPr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spacing w:before="195"/>
              <w:rPr>
                <w:sz w:val="18"/>
              </w:rPr>
            </w:pPr>
          </w:p>
          <w:p w:rsidR="005004CE" w:rsidRDefault="00E61E07">
            <w:pPr>
              <w:pStyle w:val="TableParagraph"/>
              <w:ind w:left="39"/>
              <w:rPr>
                <w:sz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16320" behindDoc="1" locked="0" layoutInCell="1" allowOverlap="1">
                      <wp:simplePos x="0" y="0"/>
                      <wp:positionH relativeFrom="column">
                        <wp:posOffset>-3174</wp:posOffset>
                      </wp:positionH>
                      <wp:positionV relativeFrom="paragraph">
                        <wp:posOffset>-793850</wp:posOffset>
                      </wp:positionV>
                      <wp:extent cx="628650" cy="17335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" cy="1733550"/>
                                <a:chOff x="0" y="0"/>
                                <a:chExt cx="628650" cy="17335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28650" cy="173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" h="1733550">
                                      <a:moveTo>
                                        <a:pt x="6286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3550"/>
                                      </a:lnTo>
                                      <a:lnTo>
                                        <a:pt x="628650" y="1733550"/>
                                      </a:lnTo>
                                      <a:lnTo>
                                        <a:pt x="6286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1B3A9" id="Group 7" o:spid="_x0000_s1026" style="position:absolute;margin-left:-.25pt;margin-top:-62.5pt;width:49.5pt;height:136.5pt;z-index:-15900160;mso-wrap-distance-left:0;mso-wrap-distance-right:0" coordsize="6286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">
                      <v:shape id="Graphic 8" o:spid="_x0000_s1027" style="position:absolute;width:6286;height:17335;visibility:visible;mso-wrap-style:square;v-text-anchor:top" coordsize="628650,173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" path="m628650,l,,,1733550r628650,l62865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200</w:t>
            </w:r>
          </w:p>
        </w:tc>
      </w:tr>
      <w:tr w:rsidR="005004CE">
        <w:trPr>
          <w:trHeight w:val="2459"/>
        </w:trPr>
        <w:tc>
          <w:tcPr>
            <w:tcW w:w="540" w:type="dxa"/>
          </w:tcPr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spacing w:before="80"/>
              <w:rPr>
                <w:sz w:val="18"/>
              </w:rPr>
            </w:pPr>
          </w:p>
          <w:p w:rsidR="005004CE" w:rsidRDefault="00E61E07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860" w:type="dxa"/>
          </w:tcPr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spacing w:before="80"/>
              <w:rPr>
                <w:sz w:val="18"/>
              </w:rPr>
            </w:pPr>
          </w:p>
          <w:p w:rsidR="005004CE" w:rsidRDefault="00E61E07"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4"/>
                <w:sz w:val="18"/>
              </w:rPr>
              <w:t>Reúso</w:t>
            </w:r>
          </w:p>
        </w:tc>
        <w:tc>
          <w:tcPr>
            <w:tcW w:w="1420" w:type="dxa"/>
          </w:tcPr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spacing w:before="80"/>
              <w:rPr>
                <w:sz w:val="18"/>
              </w:rPr>
            </w:pPr>
          </w:p>
          <w:p w:rsidR="005004CE" w:rsidRDefault="00E61E07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SAF</w:t>
            </w:r>
          </w:p>
        </w:tc>
        <w:tc>
          <w:tcPr>
            <w:tcW w:w="2160" w:type="dxa"/>
          </w:tcPr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spacing w:before="105"/>
              <w:rPr>
                <w:sz w:val="18"/>
              </w:rPr>
            </w:pPr>
          </w:p>
          <w:p w:rsidR="005004CE" w:rsidRDefault="00E61E07">
            <w:pPr>
              <w:pStyle w:val="TableParagraph"/>
              <w:spacing w:before="1" w:line="276" w:lineRule="auto"/>
              <w:ind w:left="49" w:right="50"/>
              <w:rPr>
                <w:sz w:val="18"/>
              </w:rPr>
            </w:pPr>
            <w:r>
              <w:rPr>
                <w:sz w:val="18"/>
              </w:rPr>
              <w:t>Fomentar que dentro de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pública 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compartan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reutilicen bienes y materiales (adornos, boyas, uniformes, entre otros).</w:t>
            </w:r>
          </w:p>
        </w:tc>
        <w:tc>
          <w:tcPr>
            <w:tcW w:w="1820" w:type="dxa"/>
          </w:tcPr>
          <w:p w:rsidR="005004CE" w:rsidRDefault="00E61E07">
            <w:pPr>
              <w:pStyle w:val="TableParagraph"/>
              <w:spacing w:before="44" w:line="276" w:lineRule="auto"/>
              <w:ind w:left="34" w:right="82"/>
              <w:rPr>
                <w:sz w:val="18"/>
              </w:rPr>
            </w:pPr>
            <w:r>
              <w:rPr>
                <w:sz w:val="18"/>
              </w:rPr>
              <w:t>Crear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sistema para compartir</w:t>
            </w:r>
          </w:p>
          <w:p w:rsidR="005004CE" w:rsidRDefault="00E61E07">
            <w:pPr>
              <w:pStyle w:val="TableParagraph"/>
              <w:spacing w:line="276" w:lineRule="auto"/>
              <w:ind w:left="34" w:right="59"/>
              <w:rPr>
                <w:sz w:val="18"/>
              </w:rPr>
            </w:pPr>
            <w:r>
              <w:rPr>
                <w:sz w:val="18"/>
              </w:rPr>
              <w:t xml:space="preserve">bienes del Gobierno de la Ciudad de </w:t>
            </w:r>
            <w:r>
              <w:rPr>
                <w:spacing w:val="-2"/>
                <w:sz w:val="18"/>
              </w:rPr>
              <w:t>México,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considerando la creación del sistema 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con asesoramiento de la </w:t>
            </w:r>
            <w:r>
              <w:rPr>
                <w:spacing w:val="-2"/>
                <w:sz w:val="18"/>
              </w:rPr>
              <w:t>SEDEMA</w:t>
            </w:r>
          </w:p>
        </w:tc>
        <w:tc>
          <w:tcPr>
            <w:tcW w:w="1280" w:type="dxa"/>
          </w:tcPr>
          <w:p w:rsidR="005004CE" w:rsidRDefault="005004CE">
            <w:pPr>
              <w:pStyle w:val="TableParagraph"/>
              <w:spacing w:before="74"/>
              <w:rPr>
                <w:sz w:val="18"/>
              </w:rPr>
            </w:pPr>
          </w:p>
          <w:p w:rsidR="005004CE" w:rsidRDefault="00E61E07">
            <w:pPr>
              <w:pStyle w:val="TableParagraph"/>
              <w:spacing w:before="1" w:line="276" w:lineRule="auto"/>
              <w:ind w:left="44" w:right="148"/>
              <w:rPr>
                <w:sz w:val="18"/>
              </w:rPr>
            </w:pPr>
            <w:r>
              <w:rPr>
                <w:sz w:val="18"/>
              </w:rPr>
              <w:t>Sistema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para </w:t>
            </w:r>
            <w:r>
              <w:rPr>
                <w:spacing w:val="-2"/>
                <w:sz w:val="18"/>
              </w:rPr>
              <w:t>compartir</w:t>
            </w:r>
          </w:p>
          <w:p w:rsidR="005004CE" w:rsidRDefault="00E61E07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bienes</w:t>
            </w:r>
          </w:p>
          <w:p w:rsidR="005004CE" w:rsidRDefault="00E61E07">
            <w:pPr>
              <w:pStyle w:val="TableParagraph"/>
              <w:spacing w:before="31" w:line="276" w:lineRule="auto"/>
              <w:ind w:left="44" w:right="51"/>
              <w:rPr>
                <w:sz w:val="18"/>
              </w:rPr>
            </w:pPr>
            <w:r>
              <w:rPr>
                <w:sz w:val="18"/>
              </w:rPr>
              <w:t xml:space="preserve">existentes y promover su reúso, en </w:t>
            </w:r>
            <w:r>
              <w:rPr>
                <w:spacing w:val="-2"/>
                <w:sz w:val="18"/>
              </w:rPr>
              <w:t xml:space="preserve">funcionamient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980" w:type="dxa"/>
          </w:tcPr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rPr>
                <w:sz w:val="18"/>
              </w:rPr>
            </w:pPr>
          </w:p>
          <w:p w:rsidR="005004CE" w:rsidRDefault="005004CE">
            <w:pPr>
              <w:pStyle w:val="TableParagraph"/>
              <w:spacing w:before="80"/>
              <w:rPr>
                <w:sz w:val="18"/>
              </w:rPr>
            </w:pPr>
          </w:p>
          <w:p w:rsidR="005004CE" w:rsidRDefault="00E61E07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1C07DC">
        <w:trPr>
          <w:trHeight w:val="2459"/>
          <w:ins w:id="18" w:author="Natalia ACOSTA" w:date="2024-02-23T23:45:00Z"/>
        </w:trPr>
        <w:tc>
          <w:tcPr>
            <w:tcW w:w="540" w:type="dxa"/>
          </w:tcPr>
          <w:p w:rsidR="001C07DC" w:rsidRDefault="001C07DC">
            <w:pPr>
              <w:pStyle w:val="TableParagraph"/>
              <w:rPr>
                <w:ins w:id="19" w:author="Natalia ACOSTA" w:date="2024-02-23T23:45:00Z"/>
                <w:sz w:val="18"/>
              </w:rPr>
            </w:pPr>
          </w:p>
        </w:tc>
        <w:tc>
          <w:tcPr>
            <w:tcW w:w="860" w:type="dxa"/>
          </w:tcPr>
          <w:p w:rsidR="001C07DC" w:rsidRDefault="001C07DC">
            <w:pPr>
              <w:pStyle w:val="TableParagraph"/>
              <w:rPr>
                <w:ins w:id="20" w:author="Natalia ACOSTA" w:date="2024-02-23T23:45:00Z"/>
                <w:sz w:val="18"/>
              </w:rPr>
            </w:pPr>
          </w:p>
        </w:tc>
        <w:tc>
          <w:tcPr>
            <w:tcW w:w="1420" w:type="dxa"/>
          </w:tcPr>
          <w:p w:rsidR="001C07DC" w:rsidRDefault="001C07DC">
            <w:pPr>
              <w:pStyle w:val="TableParagraph"/>
              <w:rPr>
                <w:ins w:id="21" w:author="Natalia ACOSTA" w:date="2024-02-23T23:45:00Z"/>
                <w:sz w:val="18"/>
              </w:rPr>
            </w:pPr>
          </w:p>
        </w:tc>
        <w:tc>
          <w:tcPr>
            <w:tcW w:w="2160" w:type="dxa"/>
          </w:tcPr>
          <w:p w:rsidR="001C07DC" w:rsidRDefault="001C07DC">
            <w:pPr>
              <w:pStyle w:val="TableParagraph"/>
              <w:rPr>
                <w:ins w:id="22" w:author="Natalia ACOSTA" w:date="2024-02-23T23:46:00Z"/>
                <w:sz w:val="18"/>
              </w:rPr>
            </w:pPr>
            <w:ins w:id="23" w:author="Natalia ACOSTA" w:date="2024-02-23T23:45:00Z">
              <w:r>
                <w:rPr>
                  <w:sz w:val="18"/>
                </w:rPr>
                <w:t>Requerir a todas las empresas que generan artículos de difícil destrucción programas de recuperación</w:t>
              </w:r>
            </w:ins>
            <w:ins w:id="24" w:author="Natalia ACOSTA" w:date="2024-02-23T23:47:00Z">
              <w:r w:rsidR="002B4A00">
                <w:rPr>
                  <w:sz w:val="18"/>
                </w:rPr>
                <w:t xml:space="preserve"> de productos vendidos</w:t>
              </w:r>
            </w:ins>
            <w:ins w:id="25" w:author="Natalia ACOSTA" w:date="2024-02-23T23:45:00Z">
              <w:r>
                <w:rPr>
                  <w:sz w:val="18"/>
                </w:rPr>
                <w:t xml:space="preserve">, reparación y venta en calidad de </w:t>
              </w:r>
            </w:ins>
            <w:ins w:id="26" w:author="Natalia ACOSTA" w:date="2024-02-23T23:46:00Z">
              <w:r>
                <w:rPr>
                  <w:sz w:val="18"/>
                </w:rPr>
                <w:t>reacondicionados, con mantenimiento/usados</w:t>
              </w:r>
            </w:ins>
          </w:p>
          <w:p w:rsidR="001C07DC" w:rsidRDefault="001C07DC">
            <w:pPr>
              <w:pStyle w:val="TableParagraph"/>
              <w:rPr>
                <w:ins w:id="27" w:author="Natalia ACOSTA" w:date="2024-02-23T23:46:00Z"/>
                <w:sz w:val="18"/>
              </w:rPr>
            </w:pPr>
          </w:p>
          <w:p w:rsidR="001C07DC" w:rsidRDefault="001C07DC">
            <w:pPr>
              <w:pStyle w:val="TableParagraph"/>
              <w:rPr>
                <w:ins w:id="28" w:author="Natalia ACOSTA" w:date="2024-02-23T23:45:00Z"/>
                <w:sz w:val="18"/>
              </w:rPr>
            </w:pPr>
            <w:ins w:id="29" w:author="Natalia ACOSTA" w:date="2024-02-23T23:46:00Z">
              <w:r>
                <w:rPr>
                  <w:sz w:val="18"/>
                </w:rPr>
                <w:t>Ejemplo: metales, plásticos, textiles, juguetes</w:t>
              </w:r>
            </w:ins>
          </w:p>
        </w:tc>
        <w:tc>
          <w:tcPr>
            <w:tcW w:w="1820" w:type="dxa"/>
          </w:tcPr>
          <w:p w:rsidR="001C07DC" w:rsidRDefault="001C07DC">
            <w:pPr>
              <w:pStyle w:val="TableParagraph"/>
              <w:spacing w:before="44" w:line="276" w:lineRule="auto"/>
              <w:ind w:left="34" w:right="82"/>
              <w:rPr>
                <w:ins w:id="30" w:author="Natalia ACOSTA" w:date="2024-02-23T23:45:00Z"/>
                <w:sz w:val="18"/>
              </w:rPr>
            </w:pPr>
          </w:p>
        </w:tc>
        <w:tc>
          <w:tcPr>
            <w:tcW w:w="1280" w:type="dxa"/>
          </w:tcPr>
          <w:p w:rsidR="001C07DC" w:rsidRDefault="001C07DC">
            <w:pPr>
              <w:pStyle w:val="TableParagraph"/>
              <w:spacing w:before="74"/>
              <w:rPr>
                <w:ins w:id="31" w:author="Natalia ACOSTA" w:date="2024-02-23T23:45:00Z"/>
                <w:sz w:val="18"/>
              </w:rPr>
            </w:pPr>
          </w:p>
        </w:tc>
        <w:tc>
          <w:tcPr>
            <w:tcW w:w="980" w:type="dxa"/>
          </w:tcPr>
          <w:p w:rsidR="001C07DC" w:rsidRDefault="001C07DC">
            <w:pPr>
              <w:pStyle w:val="TableParagraph"/>
              <w:rPr>
                <w:ins w:id="32" w:author="Natalia ACOSTA" w:date="2024-02-23T23:45:00Z"/>
                <w:sz w:val="18"/>
              </w:rPr>
            </w:pPr>
          </w:p>
        </w:tc>
      </w:tr>
      <w:tr w:rsidR="00DD7635">
        <w:trPr>
          <w:trHeight w:val="2459"/>
          <w:ins w:id="33" w:author="Natalia ACOSTA" w:date="2024-02-23T23:51:00Z"/>
        </w:trPr>
        <w:tc>
          <w:tcPr>
            <w:tcW w:w="540" w:type="dxa"/>
          </w:tcPr>
          <w:p w:rsidR="00DD7635" w:rsidRDefault="00DD7635">
            <w:pPr>
              <w:pStyle w:val="TableParagraph"/>
              <w:rPr>
                <w:ins w:id="34" w:author="Natalia ACOSTA" w:date="2024-02-23T23:51:00Z"/>
                <w:sz w:val="18"/>
              </w:rPr>
            </w:pPr>
          </w:p>
        </w:tc>
        <w:tc>
          <w:tcPr>
            <w:tcW w:w="860" w:type="dxa"/>
          </w:tcPr>
          <w:p w:rsidR="00DD7635" w:rsidRDefault="00DD7635">
            <w:pPr>
              <w:pStyle w:val="TableParagraph"/>
              <w:rPr>
                <w:ins w:id="35" w:author="Natalia ACOSTA" w:date="2024-02-23T23:51:00Z"/>
                <w:sz w:val="18"/>
              </w:rPr>
            </w:pPr>
          </w:p>
        </w:tc>
        <w:tc>
          <w:tcPr>
            <w:tcW w:w="1420" w:type="dxa"/>
          </w:tcPr>
          <w:p w:rsidR="00DD7635" w:rsidRDefault="00DD7635">
            <w:pPr>
              <w:pStyle w:val="TableParagraph"/>
              <w:rPr>
                <w:ins w:id="36" w:author="Natalia ACOSTA" w:date="2024-02-23T23:51:00Z"/>
                <w:sz w:val="18"/>
              </w:rPr>
            </w:pPr>
          </w:p>
        </w:tc>
        <w:tc>
          <w:tcPr>
            <w:tcW w:w="2160" w:type="dxa"/>
          </w:tcPr>
          <w:p w:rsidR="00DD7635" w:rsidRDefault="00DD7635">
            <w:pPr>
              <w:pStyle w:val="TableParagraph"/>
              <w:rPr>
                <w:ins w:id="37" w:author="Natalia ACOSTA" w:date="2024-02-23T23:51:00Z"/>
                <w:sz w:val="18"/>
              </w:rPr>
            </w:pPr>
            <w:ins w:id="38" w:author="Natalia ACOSTA" w:date="2024-02-23T23:51:00Z">
              <w:r>
                <w:rPr>
                  <w:sz w:val="18"/>
                </w:rPr>
                <w:t>Incentivos fiscales</w:t>
              </w:r>
            </w:ins>
          </w:p>
          <w:p w:rsidR="00DD7635" w:rsidRDefault="00DD7635">
            <w:pPr>
              <w:pStyle w:val="TableParagraph"/>
              <w:rPr>
                <w:ins w:id="39" w:author="Natalia ACOSTA" w:date="2024-02-23T23:51:00Z"/>
                <w:sz w:val="18"/>
              </w:rPr>
            </w:pPr>
          </w:p>
          <w:p w:rsidR="00DD7635" w:rsidRDefault="00DD7635">
            <w:pPr>
              <w:pStyle w:val="TableParagraph"/>
              <w:rPr>
                <w:ins w:id="40" w:author="Natalia ACOSTA" w:date="2024-02-23T23:51:00Z"/>
                <w:sz w:val="18"/>
              </w:rPr>
            </w:pPr>
            <w:ins w:id="41" w:author="Natalia ACOSTA" w:date="2024-02-23T23:51:00Z">
              <w:r w:rsidRPr="00DD7635">
                <w:rPr>
                  <w:sz w:val="18"/>
                </w:rPr>
                <w:t>Incentivar a las empresas que ya tienen programas de recompra/reuso para que capaciten a la comunidad empresarial y ofrecer incentivos económicos o fiscales (ejemplo: reducción del costo de licencia ambiental/reducción costo de impuestos ISN a empleos que operan el proyecto de reuso, reducción de costo de licencia de funcionamiento a comercios que reducen la producción de basura a través de proyectos de economía circular)</w:t>
              </w:r>
              <w:bookmarkStart w:id="42" w:name="_GoBack"/>
              <w:bookmarkEnd w:id="42"/>
            </w:ins>
          </w:p>
        </w:tc>
        <w:tc>
          <w:tcPr>
            <w:tcW w:w="1820" w:type="dxa"/>
          </w:tcPr>
          <w:p w:rsidR="00DD7635" w:rsidRDefault="00DD7635">
            <w:pPr>
              <w:pStyle w:val="TableParagraph"/>
              <w:spacing w:before="44" w:line="276" w:lineRule="auto"/>
              <w:ind w:left="34" w:right="82"/>
              <w:rPr>
                <w:ins w:id="43" w:author="Natalia ACOSTA" w:date="2024-02-23T23:51:00Z"/>
                <w:sz w:val="18"/>
              </w:rPr>
            </w:pPr>
          </w:p>
        </w:tc>
        <w:tc>
          <w:tcPr>
            <w:tcW w:w="1280" w:type="dxa"/>
          </w:tcPr>
          <w:p w:rsidR="00DD7635" w:rsidRDefault="00DD7635">
            <w:pPr>
              <w:pStyle w:val="TableParagraph"/>
              <w:spacing w:before="74"/>
              <w:rPr>
                <w:ins w:id="44" w:author="Natalia ACOSTA" w:date="2024-02-23T23:51:00Z"/>
                <w:sz w:val="18"/>
              </w:rPr>
            </w:pPr>
          </w:p>
        </w:tc>
        <w:tc>
          <w:tcPr>
            <w:tcW w:w="980" w:type="dxa"/>
          </w:tcPr>
          <w:p w:rsidR="00DD7635" w:rsidRDefault="00DD7635">
            <w:pPr>
              <w:pStyle w:val="TableParagraph"/>
              <w:rPr>
                <w:ins w:id="45" w:author="Natalia ACOSTA" w:date="2024-02-23T23:51:00Z"/>
                <w:sz w:val="18"/>
              </w:rPr>
            </w:pPr>
          </w:p>
        </w:tc>
      </w:tr>
    </w:tbl>
    <w:p w:rsidR="00E61E07" w:rsidRDefault="00E61E07"/>
    <w:sectPr w:rsidR="00E61E07">
      <w:pgSz w:w="11920" w:h="16840"/>
      <w:pgMar w:top="1940" w:right="1280" w:bottom="980" w:left="134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0A" w:rsidRDefault="00F8530A">
      <w:r>
        <w:separator/>
      </w:r>
    </w:p>
  </w:endnote>
  <w:endnote w:type="continuationSeparator" w:id="0">
    <w:p w:rsidR="00F8530A" w:rsidRDefault="00F8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CE" w:rsidRDefault="00E61E07">
    <w:pPr>
      <w:pStyle w:val="BodyText"/>
      <w:spacing w:before="0" w:line="14" w:lineRule="auto"/>
      <w:ind w:left="0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14784" behindDoc="1" locked="0" layoutInCell="1" allowOverlap="1">
              <wp:simplePos x="0" y="0"/>
              <wp:positionH relativeFrom="page">
                <wp:posOffset>6529861</wp:posOffset>
              </wp:positionH>
              <wp:positionV relativeFrom="page">
                <wp:posOffset>10046507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04CE" w:rsidRDefault="00E61E07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D7635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14.15pt;margin-top:791.05pt;width:13.15pt;height:14.3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" filled="f" stroked="f">
              <v:path arrowok="t"/>
              <v:textbox inset="0,0,0,0">
                <w:txbxContent>
                  <w:p w:rsidR="005004CE" w:rsidRDefault="00E61E07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D7635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CE" w:rsidRDefault="00E61E07">
    <w:pPr>
      <w:pStyle w:val="BodyText"/>
      <w:spacing w:before="0" w:line="14" w:lineRule="auto"/>
      <w:ind w:left="0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15296" behindDoc="1" locked="0" layoutInCell="1" allowOverlap="1">
              <wp:simplePos x="0" y="0"/>
              <wp:positionH relativeFrom="page">
                <wp:posOffset>6452221</wp:posOffset>
              </wp:positionH>
              <wp:positionV relativeFrom="page">
                <wp:posOffset>10046499</wp:posOffset>
              </wp:positionV>
              <wp:extent cx="24447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04CE" w:rsidRDefault="00E61E07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D7635">
                            <w:rPr>
                              <w:noProof/>
                              <w:spacing w:val="-5"/>
                            </w:rPr>
                            <w:t>42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508.05pt;margin-top:791.05pt;width:19.25pt;height:14.3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" filled="f" stroked="f">
              <v:path arrowok="t"/>
              <v:textbox inset="0,0,0,0">
                <w:txbxContent>
                  <w:p w:rsidR="005004CE" w:rsidRDefault="00E61E07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D7635">
                      <w:rPr>
                        <w:noProof/>
                        <w:spacing w:val="-5"/>
                      </w:rPr>
                      <w:t>42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0A" w:rsidRDefault="00F8530A">
      <w:r>
        <w:separator/>
      </w:r>
    </w:p>
  </w:footnote>
  <w:footnote w:type="continuationSeparator" w:id="0">
    <w:p w:rsidR="00F8530A" w:rsidRDefault="00F85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6990"/>
    <w:multiLevelType w:val="hybridMultilevel"/>
    <w:tmpl w:val="FE2805B4"/>
    <w:lvl w:ilvl="0" w:tplc="1B6419A0">
      <w:start w:val="1"/>
      <w:numFmt w:val="upperRoman"/>
      <w:lvlText w:val="%1."/>
      <w:lvlJc w:val="left"/>
      <w:pPr>
        <w:ind w:left="643" w:hanging="1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C34549A">
      <w:numFmt w:val="bullet"/>
      <w:lvlText w:val="•"/>
      <w:lvlJc w:val="left"/>
      <w:pPr>
        <w:ind w:left="1506" w:hanging="184"/>
      </w:pPr>
      <w:rPr>
        <w:rFonts w:hint="default"/>
        <w:lang w:val="es-ES" w:eastAsia="en-US" w:bidi="ar-SA"/>
      </w:rPr>
    </w:lvl>
    <w:lvl w:ilvl="2" w:tplc="0B42406A">
      <w:numFmt w:val="bullet"/>
      <w:lvlText w:val="•"/>
      <w:lvlJc w:val="left"/>
      <w:pPr>
        <w:ind w:left="2372" w:hanging="184"/>
      </w:pPr>
      <w:rPr>
        <w:rFonts w:hint="default"/>
        <w:lang w:val="es-ES" w:eastAsia="en-US" w:bidi="ar-SA"/>
      </w:rPr>
    </w:lvl>
    <w:lvl w:ilvl="3" w:tplc="9FECACEC">
      <w:numFmt w:val="bullet"/>
      <w:lvlText w:val="•"/>
      <w:lvlJc w:val="left"/>
      <w:pPr>
        <w:ind w:left="3238" w:hanging="184"/>
      </w:pPr>
      <w:rPr>
        <w:rFonts w:hint="default"/>
        <w:lang w:val="es-ES" w:eastAsia="en-US" w:bidi="ar-SA"/>
      </w:rPr>
    </w:lvl>
    <w:lvl w:ilvl="4" w:tplc="561CCFAA">
      <w:numFmt w:val="bullet"/>
      <w:lvlText w:val="•"/>
      <w:lvlJc w:val="left"/>
      <w:pPr>
        <w:ind w:left="4104" w:hanging="184"/>
      </w:pPr>
      <w:rPr>
        <w:rFonts w:hint="default"/>
        <w:lang w:val="es-ES" w:eastAsia="en-US" w:bidi="ar-SA"/>
      </w:rPr>
    </w:lvl>
    <w:lvl w:ilvl="5" w:tplc="4120F868">
      <w:numFmt w:val="bullet"/>
      <w:lvlText w:val="•"/>
      <w:lvlJc w:val="left"/>
      <w:pPr>
        <w:ind w:left="4970" w:hanging="184"/>
      </w:pPr>
      <w:rPr>
        <w:rFonts w:hint="default"/>
        <w:lang w:val="es-ES" w:eastAsia="en-US" w:bidi="ar-SA"/>
      </w:rPr>
    </w:lvl>
    <w:lvl w:ilvl="6" w:tplc="4C4A0112">
      <w:numFmt w:val="bullet"/>
      <w:lvlText w:val="•"/>
      <w:lvlJc w:val="left"/>
      <w:pPr>
        <w:ind w:left="5836" w:hanging="184"/>
      </w:pPr>
      <w:rPr>
        <w:rFonts w:hint="default"/>
        <w:lang w:val="es-ES" w:eastAsia="en-US" w:bidi="ar-SA"/>
      </w:rPr>
    </w:lvl>
    <w:lvl w:ilvl="7" w:tplc="5868E62E">
      <w:numFmt w:val="bullet"/>
      <w:lvlText w:val="•"/>
      <w:lvlJc w:val="left"/>
      <w:pPr>
        <w:ind w:left="6702" w:hanging="184"/>
      </w:pPr>
      <w:rPr>
        <w:rFonts w:hint="default"/>
        <w:lang w:val="es-ES" w:eastAsia="en-US" w:bidi="ar-SA"/>
      </w:rPr>
    </w:lvl>
    <w:lvl w:ilvl="8" w:tplc="FF261888">
      <w:numFmt w:val="bullet"/>
      <w:lvlText w:val="•"/>
      <w:lvlJc w:val="left"/>
      <w:pPr>
        <w:ind w:left="7568" w:hanging="1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alia ACOSTA">
    <w15:presenceInfo w15:providerId="None" w15:userId="Natalia ACOS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04CE"/>
    <w:rsid w:val="001C07DC"/>
    <w:rsid w:val="002B4A00"/>
    <w:rsid w:val="005004CE"/>
    <w:rsid w:val="00DD7635"/>
    <w:rsid w:val="00E61E07"/>
    <w:rsid w:val="00F8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6FE48"/>
  <w15:docId w15:val="{693BBD9F-9D68-4F2F-94ED-BC8CC35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1"/>
    <w:qFormat/>
    <w:pPr>
      <w:spacing w:before="80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80"/>
      <w:ind w:left="100"/>
      <w:jc w:val="both"/>
      <w:outlineLvl w:val="1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0"/>
      <w:ind w:left="641" w:hanging="301"/>
    </w:pPr>
  </w:style>
  <w:style w:type="paragraph" w:styleId="TOC2">
    <w:name w:val="toc 2"/>
    <w:basedOn w:val="Normal"/>
    <w:uiPriority w:val="1"/>
    <w:qFormat/>
    <w:pPr>
      <w:spacing w:before="60"/>
      <w:ind w:left="460" w:hanging="307"/>
    </w:pPr>
  </w:style>
  <w:style w:type="paragraph" w:styleId="TOC3">
    <w:name w:val="toc 3"/>
    <w:basedOn w:val="Normal"/>
    <w:uiPriority w:val="1"/>
    <w:qFormat/>
    <w:pPr>
      <w:spacing w:before="60"/>
      <w:ind w:left="820"/>
    </w:pPr>
  </w:style>
  <w:style w:type="paragraph" w:styleId="BodyText">
    <w:name w:val="Body Text"/>
    <w:basedOn w:val="Normal"/>
    <w:uiPriority w:val="1"/>
    <w:qFormat/>
    <w:pPr>
      <w:spacing w:before="38"/>
      <w:ind w:left="100"/>
    </w:pPr>
  </w:style>
  <w:style w:type="paragraph" w:styleId="ListParagraph">
    <w:name w:val="List Paragraph"/>
    <w:basedOn w:val="Normal"/>
    <w:uiPriority w:val="1"/>
    <w:qFormat/>
    <w:pPr>
      <w:spacing w:before="60"/>
      <w:ind w:left="641" w:hanging="3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1126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PEC 31 ENERO PLAZA PÚBLICA.docx</vt:lpstr>
    </vt:vector>
  </TitlesOfParts>
  <Company>Decathlon IT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 31 ENERO PLAZA PÚBLICA.docx</dc:title>
  <cp:lastModifiedBy>Natalia ACOSTA</cp:lastModifiedBy>
  <cp:revision>4</cp:revision>
  <dcterms:created xsi:type="dcterms:W3CDTF">2024-02-24T05:42:00Z</dcterms:created>
  <dcterms:modified xsi:type="dcterms:W3CDTF">2024-02-24T05:52:00Z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LastSaved">
    <vt:filetime>2024-02-24T00:00:00Z</vt:filetime>
  </property>
  <property fmtid="{D5CDD505-2E9C-101B-9397-08002B2CF9AE}" pid="4" name="Producer">
    <vt:lpwstr>macOS Versión 14.2.1 (Fase 23C71) Quartz PDFContext</vt:lpwstr>
  </property>
</Properties>
</file>