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DF" w:rsidRDefault="0095175F">
      <w:pPr>
        <w:spacing w:before="162" w:line="276" w:lineRule="auto"/>
        <w:ind w:right="72"/>
        <w:jc w:val="center"/>
        <w:rPr>
          <w:sz w:val="40"/>
        </w:rPr>
      </w:pPr>
      <w:bookmarkStart w:id="0" w:name="_bookmark1"/>
      <w:bookmarkStart w:id="1" w:name="_bookmark4"/>
      <w:bookmarkEnd w:id="0"/>
      <w:bookmarkEnd w:id="1"/>
      <w:r>
        <w:rPr>
          <w:sz w:val="40"/>
        </w:rPr>
        <w:t>PROGRAMA</w:t>
      </w:r>
      <w:r>
        <w:rPr>
          <w:spacing w:val="-9"/>
          <w:sz w:val="40"/>
        </w:rPr>
        <w:t xml:space="preserve"> </w:t>
      </w:r>
      <w:r>
        <w:rPr>
          <w:sz w:val="40"/>
        </w:rPr>
        <w:t>DE</w:t>
      </w:r>
      <w:r>
        <w:rPr>
          <w:spacing w:val="-9"/>
          <w:sz w:val="40"/>
        </w:rPr>
        <w:t xml:space="preserve"> </w:t>
      </w:r>
      <w:r>
        <w:rPr>
          <w:sz w:val="40"/>
        </w:rPr>
        <w:t>ECONOMÍA</w:t>
      </w:r>
      <w:r>
        <w:rPr>
          <w:spacing w:val="-9"/>
          <w:sz w:val="40"/>
        </w:rPr>
        <w:t xml:space="preserve"> </w:t>
      </w:r>
      <w:r>
        <w:rPr>
          <w:sz w:val="40"/>
        </w:rPr>
        <w:t>CIRCULAR</w:t>
      </w:r>
      <w:r>
        <w:rPr>
          <w:spacing w:val="-9"/>
          <w:sz w:val="40"/>
        </w:rPr>
        <w:t xml:space="preserve"> </w:t>
      </w:r>
      <w:r>
        <w:rPr>
          <w:sz w:val="40"/>
        </w:rPr>
        <w:t>DE</w:t>
      </w:r>
      <w:r>
        <w:rPr>
          <w:spacing w:val="-9"/>
          <w:sz w:val="40"/>
        </w:rPr>
        <w:t xml:space="preserve"> </w:t>
      </w:r>
      <w:r>
        <w:rPr>
          <w:sz w:val="40"/>
        </w:rPr>
        <w:t xml:space="preserve">LA </w:t>
      </w:r>
      <w:bookmarkStart w:id="2" w:name="_bookmark0"/>
      <w:bookmarkStart w:id="3" w:name="_bookmark2"/>
      <w:bookmarkStart w:id="4" w:name="_bookmark3"/>
      <w:bookmarkEnd w:id="2"/>
      <w:bookmarkEnd w:id="3"/>
      <w:bookmarkEnd w:id="4"/>
      <w:r>
        <w:rPr>
          <w:sz w:val="40"/>
        </w:rPr>
        <w:t>CIUDAD DE MÉXICO 2024-2030</w:t>
      </w:r>
    </w:p>
    <w:p w:rsidR="00CB14DF" w:rsidRDefault="00CB14DF">
      <w:pPr>
        <w:pStyle w:val="BodyText"/>
        <w:spacing w:before="0"/>
        <w:ind w:left="0"/>
        <w:rPr>
          <w:sz w:val="40"/>
        </w:rPr>
      </w:pPr>
    </w:p>
    <w:p w:rsidR="00CB14DF" w:rsidRDefault="00CB14DF">
      <w:pPr>
        <w:pStyle w:val="BodyText"/>
        <w:spacing w:before="154"/>
        <w:ind w:left="0"/>
        <w:rPr>
          <w:sz w:val="40"/>
        </w:rPr>
      </w:pPr>
    </w:p>
    <w:bookmarkStart w:id="5" w:name="_bookmark5"/>
    <w:bookmarkStart w:id="6" w:name="_bookmark6"/>
    <w:bookmarkEnd w:id="5"/>
    <w:bookmarkEnd w:id="6"/>
    <w:p w:rsidR="00CB14DF" w:rsidRDefault="0095175F">
      <w:pPr>
        <w:tabs>
          <w:tab w:val="left" w:leader="dot" w:pos="8903"/>
        </w:tabs>
        <w:spacing w:before="1"/>
        <w:ind w:right="72"/>
        <w:jc w:val="center"/>
        <w:rPr>
          <w:b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b/>
        </w:rPr>
        <w:t>PROGRAMA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ECONOMÍA</w:t>
      </w:r>
      <w:r>
        <w:rPr>
          <w:b/>
          <w:spacing w:val="-6"/>
        </w:rPr>
        <w:t xml:space="preserve"> </w:t>
      </w:r>
      <w:r>
        <w:rPr>
          <w:b/>
        </w:rPr>
        <w:t>CIRCULAR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CIUDAD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MÉXICO</w:t>
      </w:r>
      <w:r>
        <w:rPr>
          <w:b/>
          <w:spacing w:val="-5"/>
        </w:rPr>
        <w:t xml:space="preserve"> </w:t>
      </w:r>
      <w:r>
        <w:rPr>
          <w:b/>
        </w:rPr>
        <w:t>2024-</w:t>
      </w:r>
      <w:r>
        <w:rPr>
          <w:b/>
          <w:spacing w:val="-4"/>
        </w:rPr>
        <w:t>2030</w:t>
      </w:r>
      <w:r>
        <w:rPr>
          <w:rFonts w:ascii="Times New Roman" w:hAnsi="Times New Roman"/>
        </w:rPr>
        <w:tab/>
      </w:r>
      <w:r>
        <w:rPr>
          <w:b/>
          <w:spacing w:val="-10"/>
        </w:rPr>
        <w:t>0</w:t>
      </w:r>
      <w:r>
        <w:rPr>
          <w:b/>
          <w:spacing w:val="-10"/>
        </w:rPr>
        <w:fldChar w:fldCharType="end"/>
      </w:r>
    </w:p>
    <w:sdt>
      <w:sdtPr>
        <w:id w:val="466402501"/>
        <w:docPartObj>
          <w:docPartGallery w:val="Table of Contents"/>
          <w:docPartUnique/>
        </w:docPartObj>
      </w:sdtPr>
      <w:sdtEndPr/>
      <w:sdtContent>
        <w:p w:rsidR="00CB14DF" w:rsidRDefault="0095175F">
          <w:pPr>
            <w:pStyle w:val="TOC3"/>
            <w:tabs>
              <w:tab w:val="left" w:leader="dot" w:pos="9003"/>
            </w:tabs>
          </w:pPr>
          <w:hyperlink w:anchor="_bookmark16" w:history="1">
            <w:r>
              <w:rPr>
                <w:spacing w:val="-2"/>
              </w:rPr>
              <w:t>ACRÓNIMOS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2</w:t>
            </w:r>
          </w:hyperlink>
        </w:p>
        <w:p w:rsidR="00CB14DF" w:rsidRDefault="0095175F">
          <w:pPr>
            <w:pStyle w:val="TOC1"/>
            <w:numPr>
              <w:ilvl w:val="0"/>
              <w:numId w:val="1"/>
            </w:numPr>
            <w:tabs>
              <w:tab w:val="left" w:pos="641"/>
              <w:tab w:val="left" w:leader="dot" w:pos="9003"/>
            </w:tabs>
            <w:ind w:left="641" w:hanging="181"/>
          </w:pPr>
          <w:bookmarkStart w:id="7" w:name="_bookmark7"/>
          <w:bookmarkEnd w:id="7"/>
          <w:r>
            <w:t>PRESENTACIÓN</w:t>
          </w:r>
          <w:r>
            <w:rPr>
              <w:spacing w:val="-15"/>
            </w:rPr>
            <w:t xml:space="preserve"> </w:t>
          </w:r>
          <w:r>
            <w:t>E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INTRODUCCIÓN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3</w:t>
          </w:r>
        </w:p>
        <w:p w:rsidR="00CB14DF" w:rsidRDefault="0095175F">
          <w:pPr>
            <w:pStyle w:val="TOC3"/>
            <w:tabs>
              <w:tab w:val="left" w:leader="dot" w:pos="9003"/>
            </w:tabs>
          </w:pPr>
          <w:hyperlink w:anchor="_bookmark5" w:history="1">
            <w:r>
              <w:rPr>
                <w:spacing w:val="-2"/>
              </w:rPr>
              <w:t>Presentación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3</w:t>
            </w:r>
          </w:hyperlink>
        </w:p>
        <w:p w:rsidR="00CB14DF" w:rsidRDefault="0095175F">
          <w:pPr>
            <w:pStyle w:val="TOC1"/>
            <w:numPr>
              <w:ilvl w:val="0"/>
              <w:numId w:val="1"/>
            </w:numPr>
            <w:tabs>
              <w:tab w:val="left" w:pos="701"/>
              <w:tab w:val="left" w:leader="dot" w:pos="9003"/>
            </w:tabs>
            <w:ind w:left="701" w:hanging="241"/>
          </w:pPr>
          <w:hyperlink w:anchor="_bookmark7" w:history="1">
            <w:r>
              <w:rPr>
                <w:spacing w:val="-2"/>
              </w:rPr>
              <w:t>FUNDAMENTACIÓN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</w:t>
            </w:r>
            <w:r>
              <w:t xml:space="preserve"> </w:t>
            </w:r>
            <w:r>
              <w:rPr>
                <w:spacing w:val="-2"/>
              </w:rPr>
              <w:t>ALINEACIÓN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:rsidR="00CB14DF" w:rsidRDefault="0095175F">
          <w:pPr>
            <w:pStyle w:val="TOC3"/>
            <w:tabs>
              <w:tab w:val="left" w:leader="dot" w:pos="9003"/>
            </w:tabs>
          </w:pPr>
          <w:hyperlink w:anchor="_bookmark8" w:history="1">
            <w:r>
              <w:rPr>
                <w:spacing w:val="-2"/>
              </w:rPr>
              <w:t>Fundamentación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bookmarkStart w:id="8" w:name="_bookmark8"/>
        <w:bookmarkEnd w:id="8"/>
        <w:p w:rsidR="00CB14DF" w:rsidRDefault="0095175F">
          <w:pPr>
            <w:pStyle w:val="TOC3"/>
            <w:tabs>
              <w:tab w:val="left" w:leader="dot" w:pos="9003"/>
            </w:tabs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t>Alineación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estratégica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9</w:t>
          </w:r>
          <w:r>
            <w:rPr>
              <w:spacing w:val="-10"/>
            </w:rPr>
            <w:fldChar w:fldCharType="end"/>
          </w:r>
        </w:p>
        <w:p w:rsidR="00CB14DF" w:rsidRDefault="0095175F">
          <w:pPr>
            <w:pStyle w:val="TOC1"/>
            <w:numPr>
              <w:ilvl w:val="0"/>
              <w:numId w:val="1"/>
            </w:numPr>
            <w:tabs>
              <w:tab w:val="left" w:pos="761"/>
              <w:tab w:val="left" w:leader="dot" w:pos="8880"/>
            </w:tabs>
            <w:ind w:left="761" w:hanging="301"/>
          </w:pPr>
          <w:hyperlink w:anchor="_bookmark1" w:history="1">
            <w:r>
              <w:t>DIAGNÓSTICO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PROSPECTIVA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12</w:t>
            </w:r>
          </w:hyperlink>
        </w:p>
        <w:bookmarkStart w:id="9" w:name="_bookmark9"/>
        <w:bookmarkEnd w:id="9"/>
        <w:p w:rsidR="00CB14DF" w:rsidRDefault="0095175F">
          <w:pPr>
            <w:pStyle w:val="TOC3"/>
            <w:tabs>
              <w:tab w:val="left" w:leader="dot" w:pos="8880"/>
            </w:tabs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Identificación</w:t>
          </w:r>
          <w:r>
            <w:rPr>
              <w:spacing w:val="-9"/>
            </w:rPr>
            <w:t xml:space="preserve"> </w:t>
          </w:r>
          <w:r>
            <w:t>de</w:t>
          </w:r>
          <w:r>
            <w:rPr>
              <w:spacing w:val="-8"/>
            </w:rPr>
            <w:t xml:space="preserve"> </w:t>
          </w:r>
          <w:r>
            <w:t>problemas</w:t>
          </w:r>
          <w:r>
            <w:rPr>
              <w:spacing w:val="-8"/>
            </w:rPr>
            <w:t xml:space="preserve"> </w:t>
          </w:r>
          <w:r>
            <w:t>públicos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prioritarios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12</w:t>
          </w:r>
          <w:r>
            <w:rPr>
              <w:spacing w:val="-5"/>
            </w:rPr>
            <w:fldChar w:fldCharType="end"/>
          </w:r>
        </w:p>
        <w:p w:rsidR="00CB14DF" w:rsidRDefault="0095175F">
          <w:pPr>
            <w:pStyle w:val="TOC3"/>
            <w:tabs>
              <w:tab w:val="left" w:leader="dot" w:pos="8880"/>
            </w:tabs>
          </w:pPr>
          <w:hyperlink w:anchor="_bookmark10" w:history="1">
            <w:r>
              <w:t>Los</w:t>
            </w:r>
            <w:r>
              <w:rPr>
                <w:spacing w:val="-6"/>
              </w:rPr>
              <w:t xml:space="preserve"> </w:t>
            </w:r>
            <w:r>
              <w:t>problemas:</w:t>
            </w:r>
            <w:r>
              <w:rPr>
                <w:spacing w:val="-6"/>
              </w:rPr>
              <w:t xml:space="preserve"> </w:t>
            </w:r>
            <w:r>
              <w:t>implicaciones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efectos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economía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lineal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12</w:t>
            </w:r>
          </w:hyperlink>
        </w:p>
        <w:p w:rsidR="00CB14DF" w:rsidRDefault="0095175F">
          <w:pPr>
            <w:pStyle w:val="TOC3"/>
            <w:tabs>
              <w:tab w:val="left" w:leader="dot" w:pos="8880"/>
            </w:tabs>
          </w:pPr>
          <w:hyperlink w:anchor="_bookmark13" w:history="1">
            <w:r>
              <w:rPr>
                <w:spacing w:val="-2"/>
              </w:rPr>
              <w:t>Diagnóstico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15</w:t>
            </w:r>
          </w:hyperlink>
        </w:p>
        <w:p w:rsidR="00CB14DF" w:rsidRDefault="0095175F">
          <w:pPr>
            <w:pStyle w:val="TOC3"/>
            <w:tabs>
              <w:tab w:val="left" w:leader="dot" w:pos="8880"/>
            </w:tabs>
          </w:pPr>
          <w:hyperlink w:anchor="_bookmark1" w:history="1">
            <w:r>
              <w:t>De</w:t>
            </w:r>
            <w:r>
              <w:rPr>
                <w:spacing w:val="-8"/>
              </w:rPr>
              <w:t xml:space="preserve"> </w:t>
            </w:r>
            <w:r>
              <w:t>dónde</w:t>
            </w:r>
            <w:r>
              <w:rPr>
                <w:spacing w:val="-6"/>
              </w:rPr>
              <w:t xml:space="preserve"> </w:t>
            </w:r>
            <w:r>
              <w:t>partimos:</w:t>
            </w:r>
            <w:r>
              <w:rPr>
                <w:spacing w:val="-6"/>
              </w:rPr>
              <w:t xml:space="preserve"> </w:t>
            </w:r>
            <w:r>
              <w:t>impulso</w:t>
            </w:r>
            <w:r>
              <w:rPr>
                <w:spacing w:val="-6"/>
              </w:rPr>
              <w:t xml:space="preserve"> </w:t>
            </w:r>
            <w:r>
              <w:t>inicial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economía</w:t>
            </w:r>
            <w:r>
              <w:rPr>
                <w:spacing w:val="-6"/>
              </w:rPr>
              <w:t xml:space="preserve"> </w:t>
            </w:r>
            <w:r>
              <w:t>circular</w:t>
            </w:r>
            <w:r>
              <w:rPr>
                <w:spacing w:val="-6"/>
              </w:rPr>
              <w:t xml:space="preserve"> </w:t>
            </w:r>
            <w:r>
              <w:t>2019-</w:t>
            </w:r>
            <w:r>
              <w:rPr>
                <w:spacing w:val="-4"/>
              </w:rPr>
              <w:t>2023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20</w:t>
            </w:r>
          </w:hyperlink>
        </w:p>
        <w:bookmarkStart w:id="10" w:name="_bookmark10"/>
        <w:bookmarkEnd w:id="10"/>
        <w:p w:rsidR="00CB14DF" w:rsidRDefault="0095175F">
          <w:pPr>
            <w:pStyle w:val="TOC3"/>
            <w:tabs>
              <w:tab w:val="left" w:leader="dot" w:pos="8880"/>
            </w:tabs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spacing w:val="-2"/>
            </w:rPr>
            <w:t>Prospectiva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21</w:t>
          </w:r>
          <w:r>
            <w:rPr>
              <w:spacing w:val="-5"/>
            </w:rPr>
            <w:fldChar w:fldCharType="end"/>
          </w:r>
        </w:p>
        <w:p w:rsidR="00CB14DF" w:rsidRDefault="0095175F">
          <w:pPr>
            <w:pStyle w:val="TOC2"/>
            <w:numPr>
              <w:ilvl w:val="0"/>
              <w:numId w:val="1"/>
            </w:numPr>
            <w:tabs>
              <w:tab w:val="left" w:pos="767"/>
              <w:tab w:val="left" w:leader="dot" w:pos="8880"/>
            </w:tabs>
            <w:ind w:left="767" w:hanging="307"/>
          </w:pPr>
          <w:hyperlink w:anchor="_bookmark11" w:history="1">
            <w:r>
              <w:t>MISIÓN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VISIÓN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22</w:t>
            </w:r>
          </w:hyperlink>
        </w:p>
        <w:p w:rsidR="00CB14DF" w:rsidRDefault="0095175F">
          <w:pPr>
            <w:pStyle w:val="TOC3"/>
            <w:tabs>
              <w:tab w:val="left" w:leader="dot" w:pos="8880"/>
            </w:tabs>
          </w:pPr>
          <w:hyperlink w:anchor="_bookmark12" w:history="1">
            <w:r>
              <w:rPr>
                <w:spacing w:val="-2"/>
              </w:rPr>
              <w:t>Misión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22</w:t>
            </w:r>
          </w:hyperlink>
        </w:p>
        <w:p w:rsidR="00CB14DF" w:rsidRDefault="0095175F">
          <w:pPr>
            <w:pStyle w:val="TOC3"/>
            <w:tabs>
              <w:tab w:val="left" w:leader="dot" w:pos="8880"/>
            </w:tabs>
          </w:pPr>
          <w:hyperlink w:anchor="_bookmark14" w:history="1">
            <w:r>
              <w:rPr>
                <w:spacing w:val="-2"/>
              </w:rPr>
              <w:t>Visión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22</w:t>
            </w:r>
          </w:hyperlink>
        </w:p>
        <w:p w:rsidR="00CB14DF" w:rsidRDefault="0095175F">
          <w:pPr>
            <w:pStyle w:val="TOC1"/>
            <w:numPr>
              <w:ilvl w:val="0"/>
              <w:numId w:val="1"/>
            </w:numPr>
            <w:tabs>
              <w:tab w:val="left" w:pos="706"/>
              <w:tab w:val="left" w:leader="dot" w:pos="8880"/>
            </w:tabs>
            <w:ind w:left="706" w:hanging="246"/>
          </w:pPr>
          <w:hyperlink w:anchor="_bookmark3" w:history="1">
            <w:r>
              <w:t>EJES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ACTUACIÓN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23</w:t>
            </w:r>
          </w:hyperlink>
        </w:p>
        <w:bookmarkStart w:id="11" w:name="_bookmark11"/>
        <w:bookmarkEnd w:id="11"/>
        <w:p w:rsidR="00CB14DF" w:rsidRDefault="0095175F">
          <w:pPr>
            <w:pStyle w:val="TOC3"/>
            <w:tabs>
              <w:tab w:val="left" w:leader="dot" w:pos="8880"/>
            </w:tabs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t>Eje</w:t>
          </w:r>
          <w:r>
            <w:rPr>
              <w:spacing w:val="-5"/>
            </w:rPr>
            <w:t xml:space="preserve"> </w:t>
          </w:r>
          <w:r>
            <w:t>de</w:t>
          </w:r>
          <w:r>
            <w:rPr>
              <w:spacing w:val="-5"/>
            </w:rPr>
            <w:t xml:space="preserve"> </w:t>
          </w:r>
          <w:r>
            <w:t>actuación</w:t>
          </w:r>
          <w:r>
            <w:rPr>
              <w:spacing w:val="-5"/>
            </w:rPr>
            <w:t xml:space="preserve"> </w:t>
          </w:r>
          <w:r>
            <w:t>1:</w:t>
          </w:r>
          <w:r>
            <w:rPr>
              <w:spacing w:val="-5"/>
            </w:rPr>
            <w:t xml:space="preserve"> </w:t>
          </w:r>
          <w:r>
            <w:t>Producción</w:t>
          </w:r>
          <w:r>
            <w:rPr>
              <w:spacing w:val="-5"/>
            </w:rPr>
            <w:t xml:space="preserve"> </w:t>
          </w:r>
          <w:r>
            <w:t>y</w:t>
          </w:r>
          <w:r>
            <w:rPr>
              <w:spacing w:val="-5"/>
            </w:rPr>
            <w:t xml:space="preserve"> </w:t>
          </w:r>
          <w:r>
            <w:t>consumo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responsable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23</w:t>
          </w:r>
          <w:r>
            <w:rPr>
              <w:spacing w:val="-5"/>
            </w:rPr>
            <w:fldChar w:fldCharType="end"/>
          </w:r>
        </w:p>
        <w:p w:rsidR="00CB14DF" w:rsidRDefault="0095175F">
          <w:pPr>
            <w:pStyle w:val="TOC3"/>
            <w:tabs>
              <w:tab w:val="left" w:leader="dot" w:pos="8880"/>
            </w:tabs>
          </w:pPr>
          <w:hyperlink w:anchor="_bookmark1" w:history="1">
            <w:r>
              <w:t>Eje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actuación</w:t>
            </w:r>
            <w:r>
              <w:rPr>
                <w:spacing w:val="-5"/>
              </w:rPr>
              <w:t xml:space="preserve"> </w:t>
            </w:r>
            <w:r>
              <w:t>2:</w:t>
            </w:r>
            <w:r>
              <w:rPr>
                <w:spacing w:val="-4"/>
              </w:rPr>
              <w:t xml:space="preserve"> </w:t>
            </w:r>
            <w:r>
              <w:t>Adopción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modelos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servicio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29</w:t>
            </w:r>
          </w:hyperlink>
        </w:p>
        <w:p w:rsidR="00CB14DF" w:rsidRDefault="0095175F">
          <w:pPr>
            <w:pStyle w:val="TOC3"/>
            <w:tabs>
              <w:tab w:val="left" w:leader="dot" w:pos="8880"/>
            </w:tabs>
          </w:pPr>
          <w:hyperlink w:anchor="_bookmark17" w:history="1">
            <w:r>
              <w:t>Eje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actuación</w:t>
            </w:r>
            <w:r>
              <w:rPr>
                <w:spacing w:val="-6"/>
              </w:rPr>
              <w:t xml:space="preserve"> </w:t>
            </w:r>
            <w:r>
              <w:t>3:</w:t>
            </w:r>
            <w:r>
              <w:rPr>
                <w:spacing w:val="-6"/>
              </w:rPr>
              <w:t xml:space="preserve"> </w:t>
            </w:r>
            <w:r>
              <w:t>Encadenamiento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productivo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31</w:t>
            </w:r>
          </w:hyperlink>
        </w:p>
        <w:bookmarkStart w:id="12" w:name="_bookmark12"/>
        <w:bookmarkEnd w:id="12"/>
        <w:p w:rsidR="00CB14DF" w:rsidRDefault="0095175F">
          <w:pPr>
            <w:pStyle w:val="TOC3"/>
            <w:tabs>
              <w:tab w:val="left" w:leader="dot" w:pos="8880"/>
            </w:tabs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Eje</w:t>
          </w:r>
          <w:r>
            <w:rPr>
              <w:spacing w:val="-5"/>
            </w:rPr>
            <w:t xml:space="preserve"> </w:t>
          </w:r>
          <w:r>
            <w:t>de</w:t>
          </w:r>
          <w:r>
            <w:rPr>
              <w:spacing w:val="-5"/>
            </w:rPr>
            <w:t xml:space="preserve"> </w:t>
          </w:r>
          <w:r>
            <w:t>actuación</w:t>
          </w:r>
          <w:r>
            <w:rPr>
              <w:spacing w:val="-5"/>
            </w:rPr>
            <w:t xml:space="preserve"> </w:t>
          </w:r>
          <w:r>
            <w:t>4:</w:t>
          </w:r>
          <w:r>
            <w:rPr>
              <w:spacing w:val="-5"/>
            </w:rPr>
            <w:t xml:space="preserve"> </w:t>
          </w:r>
          <w:r>
            <w:t>Mercados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circulares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34</w:t>
          </w:r>
          <w:r>
            <w:rPr>
              <w:spacing w:val="-5"/>
            </w:rPr>
            <w:fldChar w:fldCharType="end"/>
          </w:r>
        </w:p>
        <w:p w:rsidR="00CB14DF" w:rsidRDefault="0095175F">
          <w:pPr>
            <w:pStyle w:val="TOC3"/>
            <w:tabs>
              <w:tab w:val="left" w:leader="dot" w:pos="8880"/>
            </w:tabs>
          </w:pPr>
          <w:hyperlink w:anchor="_bookmark1" w:history="1">
            <w:r>
              <w:t>Eje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actuación</w:t>
            </w:r>
            <w:r>
              <w:rPr>
                <w:spacing w:val="-5"/>
              </w:rPr>
              <w:t xml:space="preserve"> </w:t>
            </w:r>
            <w:r>
              <w:t>5:</w:t>
            </w:r>
            <w:r>
              <w:rPr>
                <w:spacing w:val="-4"/>
              </w:rPr>
              <w:t xml:space="preserve"> </w:t>
            </w:r>
            <w:r>
              <w:t>Basura</w:t>
            </w:r>
            <w:r>
              <w:rPr>
                <w:spacing w:val="-4"/>
              </w:rPr>
              <w:t xml:space="preserve"> cero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38</w:t>
            </w:r>
          </w:hyperlink>
        </w:p>
        <w:p w:rsidR="00CB14DF" w:rsidRDefault="0095175F">
          <w:pPr>
            <w:pStyle w:val="TOC3"/>
            <w:tabs>
              <w:tab w:val="left" w:leader="dot" w:pos="8880"/>
            </w:tabs>
          </w:pPr>
          <w:hyperlink w:anchor="_bookmark1" w:history="1">
            <w:r>
              <w:t>Eje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act</w:t>
            </w:r>
            <w:r>
              <w:t>uación</w:t>
            </w:r>
            <w:r>
              <w:rPr>
                <w:spacing w:val="-4"/>
              </w:rPr>
              <w:t xml:space="preserve"> </w:t>
            </w:r>
            <w:r>
              <w:t>6: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Reúso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41</w:t>
            </w:r>
          </w:hyperlink>
        </w:p>
        <w:p w:rsidR="00CB14DF" w:rsidRDefault="0095175F">
          <w:pPr>
            <w:pStyle w:val="TOC3"/>
            <w:tabs>
              <w:tab w:val="left" w:leader="dot" w:pos="8880"/>
            </w:tabs>
          </w:pPr>
          <w:hyperlink w:anchor="_bookmark1" w:history="1">
            <w:r>
              <w:t>Eje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actuación</w:t>
            </w:r>
            <w:r>
              <w:rPr>
                <w:spacing w:val="-4"/>
              </w:rPr>
              <w:t xml:space="preserve"> </w:t>
            </w:r>
            <w:r>
              <w:t>7:</w:t>
            </w:r>
            <w:r>
              <w:rPr>
                <w:spacing w:val="-3"/>
              </w:rPr>
              <w:t xml:space="preserve"> </w:t>
            </w:r>
            <w:r>
              <w:t>Derecho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reparación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43</w:t>
            </w:r>
          </w:hyperlink>
        </w:p>
        <w:p w:rsidR="00CB14DF" w:rsidRDefault="0095175F">
          <w:pPr>
            <w:pStyle w:val="TOC3"/>
            <w:tabs>
              <w:tab w:val="left" w:leader="dot" w:pos="8880"/>
            </w:tabs>
          </w:pPr>
          <w:hyperlink w:anchor="_bookmark1" w:history="1">
            <w:r>
              <w:t>Eje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actuación</w:t>
            </w:r>
            <w:r>
              <w:rPr>
                <w:spacing w:val="-5"/>
              </w:rPr>
              <w:t xml:space="preserve"> </w:t>
            </w:r>
            <w:r>
              <w:t>8:</w:t>
            </w:r>
            <w:r>
              <w:rPr>
                <w:spacing w:val="-4"/>
              </w:rPr>
              <w:t xml:space="preserve"> </w:t>
            </w:r>
            <w:r>
              <w:t>Uso</w:t>
            </w:r>
            <w:r>
              <w:rPr>
                <w:spacing w:val="-5"/>
              </w:rPr>
              <w:t xml:space="preserve"> </w:t>
            </w:r>
            <w:r>
              <w:t>eficiente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agua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45</w:t>
            </w:r>
          </w:hyperlink>
        </w:p>
        <w:bookmarkStart w:id="13" w:name="_bookmark13"/>
        <w:bookmarkStart w:id="14" w:name="_bookmark14"/>
        <w:bookmarkEnd w:id="13"/>
        <w:bookmarkEnd w:id="14"/>
        <w:p w:rsidR="00CB14DF" w:rsidRDefault="0095175F">
          <w:pPr>
            <w:pStyle w:val="TOC3"/>
            <w:tabs>
              <w:tab w:val="left" w:leader="dot" w:pos="8880"/>
            </w:tabs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Eje</w:t>
          </w:r>
          <w:r>
            <w:rPr>
              <w:spacing w:val="-5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actuación</w:t>
          </w:r>
          <w:r>
            <w:rPr>
              <w:spacing w:val="-4"/>
            </w:rPr>
            <w:t xml:space="preserve"> </w:t>
          </w:r>
          <w:r>
            <w:t>9:</w:t>
          </w:r>
          <w:r>
            <w:rPr>
              <w:spacing w:val="-5"/>
            </w:rPr>
            <w:t xml:space="preserve"> </w:t>
          </w:r>
          <w:r>
            <w:t>Uso</w:t>
          </w:r>
          <w:r>
            <w:rPr>
              <w:spacing w:val="-4"/>
            </w:rPr>
            <w:t xml:space="preserve"> </w:t>
          </w:r>
          <w:r>
            <w:t>eficiente</w:t>
          </w:r>
          <w:r>
            <w:rPr>
              <w:spacing w:val="-4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energía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47</w:t>
          </w:r>
          <w:r>
            <w:rPr>
              <w:spacing w:val="-5"/>
            </w:rPr>
            <w:fldChar w:fldCharType="end"/>
          </w:r>
        </w:p>
        <w:p w:rsidR="00CB14DF" w:rsidRDefault="0095175F">
          <w:pPr>
            <w:pStyle w:val="TOC3"/>
            <w:tabs>
              <w:tab w:val="left" w:leader="dot" w:pos="8880"/>
            </w:tabs>
          </w:pPr>
          <w:hyperlink w:anchor="_bookmark1" w:history="1">
            <w:r>
              <w:t>Eje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actuación</w:t>
            </w:r>
            <w:r>
              <w:rPr>
                <w:spacing w:val="-4"/>
              </w:rPr>
              <w:t xml:space="preserve"> </w:t>
            </w:r>
            <w:r>
              <w:t>10:</w:t>
            </w:r>
            <w:r>
              <w:rPr>
                <w:spacing w:val="-5"/>
              </w:rPr>
              <w:t xml:space="preserve"> </w:t>
            </w:r>
            <w:r>
              <w:t>Cultura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circularidad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48</w:t>
            </w:r>
          </w:hyperlink>
        </w:p>
        <w:bookmarkStart w:id="15" w:name="_bookmark15"/>
        <w:bookmarkEnd w:id="15"/>
        <w:p w:rsidR="00CB14DF" w:rsidRDefault="0095175F">
          <w:pPr>
            <w:pStyle w:val="TOC3"/>
            <w:tabs>
              <w:tab w:val="left" w:leader="dot" w:pos="8880"/>
            </w:tabs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Eje</w:t>
          </w:r>
          <w:r>
            <w:rPr>
              <w:spacing w:val="-9"/>
            </w:rPr>
            <w:t xml:space="preserve"> </w:t>
          </w:r>
          <w:r>
            <w:t>de</w:t>
          </w:r>
          <w:r>
            <w:rPr>
              <w:spacing w:val="-7"/>
            </w:rPr>
            <w:t xml:space="preserve"> </w:t>
          </w:r>
          <w:r>
            <w:t>actuación</w:t>
          </w:r>
          <w:r>
            <w:rPr>
              <w:spacing w:val="-7"/>
            </w:rPr>
            <w:t xml:space="preserve"> </w:t>
          </w:r>
          <w:r>
            <w:t>11:</w:t>
          </w:r>
          <w:r>
            <w:rPr>
              <w:spacing w:val="-6"/>
            </w:rPr>
            <w:t xml:space="preserve"> </w:t>
          </w:r>
          <w:r>
            <w:t>Evaluación</w:t>
          </w:r>
          <w:r>
            <w:rPr>
              <w:spacing w:val="-7"/>
            </w:rPr>
            <w:t xml:space="preserve"> </w:t>
          </w:r>
          <w:r>
            <w:t>de</w:t>
          </w:r>
          <w:r>
            <w:rPr>
              <w:spacing w:val="-7"/>
            </w:rPr>
            <w:t xml:space="preserve"> </w:t>
          </w:r>
          <w:r>
            <w:t>la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Circularidad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50</w:t>
          </w:r>
          <w:r>
            <w:rPr>
              <w:spacing w:val="-5"/>
            </w:rPr>
            <w:fldChar w:fldCharType="end"/>
          </w:r>
        </w:p>
        <w:p w:rsidR="00CB14DF" w:rsidRDefault="0095175F">
          <w:pPr>
            <w:pStyle w:val="TOC2"/>
            <w:tabs>
              <w:tab w:val="left" w:leader="dot" w:pos="8880"/>
            </w:tabs>
            <w:ind w:firstLine="0"/>
          </w:pPr>
          <w:hyperlink w:anchor="_bookmark4" w:history="1">
            <w:r>
              <w:t>FUENTES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BIBLIOGRÁFICAS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52</w:t>
            </w:r>
          </w:hyperlink>
        </w:p>
      </w:sdtContent>
    </w:sdt>
    <w:p w:rsidR="00CB14DF" w:rsidRDefault="00CB14DF">
      <w:pPr>
        <w:sectPr w:rsidR="00CB14DF">
          <w:type w:val="continuous"/>
          <w:pgSz w:w="11920" w:h="16840"/>
          <w:pgMar w:top="1940" w:right="1280" w:bottom="280" w:left="1340" w:header="720" w:footer="720" w:gutter="0"/>
          <w:cols w:space="720"/>
        </w:sectPr>
      </w:pPr>
    </w:p>
    <w:p w:rsidR="00CB14DF" w:rsidRDefault="0095175F">
      <w:pPr>
        <w:pStyle w:val="BodyText"/>
        <w:spacing w:before="4"/>
        <w:ind w:left="0"/>
        <w:rPr>
          <w:sz w:val="17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402264</wp:posOffset>
                </wp:positionH>
                <wp:positionV relativeFrom="page">
                  <wp:posOffset>4925508</wp:posOffset>
                </wp:positionV>
                <wp:extent cx="6820534" cy="10718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820534" cy="1071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14DF" w:rsidRDefault="0095175F">
                            <w:pPr>
                              <w:spacing w:line="1688" w:lineRule="exact"/>
                              <w:rPr>
                                <w:sz w:val="168"/>
                              </w:rPr>
                            </w:pPr>
                            <w:r>
                              <w:rPr>
                                <w:color w:val="E8EAED"/>
                                <w:spacing w:val="12"/>
                                <w:sz w:val="168"/>
                              </w:rPr>
                              <w:t>PROPUES</w:t>
                            </w:r>
                            <w:r>
                              <w:rPr>
                                <w:color w:val="E8EAED"/>
                                <w:spacing w:val="-119"/>
                                <w:sz w:val="168"/>
                              </w:rPr>
                              <w:t>T</w:t>
                            </w:r>
                            <w:r>
                              <w:rPr>
                                <w:color w:val="E8EAED"/>
                                <w:spacing w:val="13"/>
                                <w:sz w:val="16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1.65pt;margin-top:387.85pt;width:537.05pt;height:84.4pt;rotation:-45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" filled="f" stroked="f">
                <v:path arrowok="t"/>
                <v:textbox inset="0,0,0,0">
                  <w:txbxContent>
                    <w:p w:rsidR="00CB14DF" w:rsidRDefault="0095175F">
                      <w:pPr>
                        <w:spacing w:line="1688" w:lineRule="exact"/>
                        <w:rPr>
                          <w:sz w:val="168"/>
                        </w:rPr>
                      </w:pPr>
                      <w:r>
                        <w:rPr>
                          <w:color w:val="E8EAED"/>
                          <w:spacing w:val="12"/>
                          <w:sz w:val="168"/>
                        </w:rPr>
                        <w:t>PROPUES</w:t>
                      </w:r>
                      <w:r>
                        <w:rPr>
                          <w:color w:val="E8EAED"/>
                          <w:spacing w:val="-119"/>
                          <w:sz w:val="168"/>
                        </w:rPr>
                        <w:t>T</w:t>
                      </w:r>
                      <w:r>
                        <w:rPr>
                          <w:color w:val="E8EAED"/>
                          <w:spacing w:val="13"/>
                          <w:sz w:val="16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B14DF" w:rsidRDefault="00CB14DF">
      <w:pPr>
        <w:rPr>
          <w:sz w:val="17"/>
        </w:rPr>
        <w:sectPr w:rsidR="00CB14DF">
          <w:footerReference w:type="default" r:id="rId7"/>
          <w:pgSz w:w="11920" w:h="16840"/>
          <w:pgMar w:top="1940" w:right="1280" w:bottom="980" w:left="1340" w:header="0" w:footer="799" w:gutter="0"/>
          <w:pgNumType w:start="1"/>
          <w:cols w:space="720"/>
        </w:sectPr>
      </w:pPr>
    </w:p>
    <w:p w:rsidR="00CB14DF" w:rsidRDefault="0095175F">
      <w:pPr>
        <w:pStyle w:val="Heading1"/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487271424" behindDoc="1" locked="0" layoutInCell="1" allowOverlap="1">
                <wp:simplePos x="0" y="0"/>
                <wp:positionH relativeFrom="page">
                  <wp:posOffset>402264</wp:posOffset>
                </wp:positionH>
                <wp:positionV relativeFrom="page">
                  <wp:posOffset>4925507</wp:posOffset>
                </wp:positionV>
                <wp:extent cx="6820534" cy="10718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820534" cy="1071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14DF" w:rsidRDefault="0095175F">
                            <w:pPr>
                              <w:spacing w:line="1688" w:lineRule="exact"/>
                              <w:rPr>
                                <w:sz w:val="168"/>
                              </w:rPr>
                            </w:pPr>
                            <w:r>
                              <w:rPr>
                                <w:color w:val="E8EAED"/>
                                <w:spacing w:val="12"/>
                                <w:sz w:val="168"/>
                              </w:rPr>
                              <w:t>PROPUES</w:t>
                            </w:r>
                            <w:r>
                              <w:rPr>
                                <w:color w:val="E8EAED"/>
                                <w:spacing w:val="-119"/>
                                <w:sz w:val="168"/>
                              </w:rPr>
                              <w:t>T</w:t>
                            </w:r>
                            <w:r>
                              <w:rPr>
                                <w:color w:val="E8EAED"/>
                                <w:spacing w:val="13"/>
                                <w:sz w:val="16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31.65pt;margin-top:387.85pt;width:537.05pt;height:84.4pt;rotation:-45;z-index:-160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" filled="f" stroked="f">
                <v:path arrowok="t"/>
                <v:textbox inset="0,0,0,0">
                  <w:txbxContent>
                    <w:p w:rsidR="00CB14DF" w:rsidRDefault="0095175F">
                      <w:pPr>
                        <w:spacing w:line="1688" w:lineRule="exact"/>
                        <w:rPr>
                          <w:sz w:val="168"/>
                        </w:rPr>
                      </w:pPr>
                      <w:r>
                        <w:rPr>
                          <w:color w:val="E8EAED"/>
                          <w:spacing w:val="12"/>
                          <w:sz w:val="168"/>
                        </w:rPr>
                        <w:t>PROPUES</w:t>
                      </w:r>
                      <w:r>
                        <w:rPr>
                          <w:color w:val="E8EAED"/>
                          <w:spacing w:val="-119"/>
                          <w:sz w:val="168"/>
                        </w:rPr>
                        <w:t>T</w:t>
                      </w:r>
                      <w:r>
                        <w:rPr>
                          <w:color w:val="E8EAED"/>
                          <w:spacing w:val="13"/>
                          <w:sz w:val="16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6" w:name="_bookmark16"/>
      <w:bookmarkEnd w:id="16"/>
      <w:r>
        <w:rPr>
          <w:color w:val="434343"/>
          <w:spacing w:val="-2"/>
        </w:rPr>
        <w:t>ACRÓNIMOS</w:t>
      </w:r>
    </w:p>
    <w:p w:rsidR="00CB14DF" w:rsidRDefault="00CB14DF">
      <w:pPr>
        <w:pStyle w:val="BodyText"/>
        <w:spacing w:before="97"/>
        <w:ind w:left="0"/>
        <w:rPr>
          <w:b/>
          <w:sz w:val="28"/>
        </w:rPr>
      </w:pPr>
    </w:p>
    <w:p w:rsidR="00CB14DF" w:rsidRDefault="0095175F">
      <w:pPr>
        <w:ind w:left="100"/>
      </w:pPr>
      <w:r>
        <w:rPr>
          <w:b/>
        </w:rPr>
        <w:t>CEDA</w:t>
      </w:r>
      <w:r>
        <w:rPr>
          <w:b/>
          <w:spacing w:val="-5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Abasto</w:t>
      </w:r>
    </w:p>
    <w:p w:rsidR="00CB14DF" w:rsidRDefault="0095175F">
      <w:pPr>
        <w:pStyle w:val="BodyText"/>
      </w:pPr>
      <w:r>
        <w:rPr>
          <w:b/>
        </w:rPr>
        <w:t>CPCM</w:t>
      </w:r>
      <w:r>
        <w:rPr>
          <w:b/>
          <w:spacing w:val="-8"/>
        </w:rPr>
        <w:t xml:space="preserve"> </w:t>
      </w:r>
      <w:r>
        <w:t>Constitución</w:t>
      </w:r>
      <w:r>
        <w:rPr>
          <w:spacing w:val="-5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México</w:t>
      </w:r>
    </w:p>
    <w:p w:rsidR="00CB14DF" w:rsidRDefault="0095175F">
      <w:pPr>
        <w:pStyle w:val="BodyText"/>
      </w:pPr>
      <w:r>
        <w:rPr>
          <w:b/>
        </w:rPr>
        <w:t>CPEUM</w:t>
      </w:r>
      <w:r>
        <w:rPr>
          <w:b/>
          <w:spacing w:val="-7"/>
        </w:rPr>
        <w:t xml:space="preserve"> </w:t>
      </w:r>
      <w:r>
        <w:t>Constitución</w:t>
      </w:r>
      <w:r>
        <w:rPr>
          <w:spacing w:val="-6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Estados</w:t>
      </w:r>
      <w:r>
        <w:rPr>
          <w:spacing w:val="-6"/>
        </w:rPr>
        <w:t xml:space="preserve"> </w:t>
      </w:r>
      <w:r>
        <w:t>Unidos</w:t>
      </w:r>
      <w:r>
        <w:rPr>
          <w:spacing w:val="-6"/>
        </w:rPr>
        <w:t xml:space="preserve"> </w:t>
      </w:r>
      <w:r>
        <w:rPr>
          <w:spacing w:val="-2"/>
        </w:rPr>
        <w:t>Mexicanos</w:t>
      </w:r>
    </w:p>
    <w:p w:rsidR="00CB14DF" w:rsidRDefault="0095175F">
      <w:pPr>
        <w:pStyle w:val="BodyText"/>
      </w:pPr>
      <w:r>
        <w:rPr>
          <w:b/>
        </w:rPr>
        <w:t>INEGI</w:t>
      </w:r>
      <w:r>
        <w:rPr>
          <w:b/>
          <w:spacing w:val="-6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Estadística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Geografía</w:t>
      </w:r>
    </w:p>
    <w:p w:rsidR="00CB14DF" w:rsidRDefault="0095175F">
      <w:pPr>
        <w:pStyle w:val="BodyText"/>
      </w:pPr>
      <w:r>
        <w:rPr>
          <w:b/>
        </w:rPr>
        <w:t>ODS</w:t>
      </w:r>
      <w:r>
        <w:rPr>
          <w:b/>
          <w:spacing w:val="-6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rPr>
          <w:spacing w:val="-2"/>
        </w:rPr>
        <w:t>Sostenible</w:t>
      </w:r>
    </w:p>
    <w:p w:rsidR="00CB14DF" w:rsidRDefault="0095175F">
      <w:pPr>
        <w:pStyle w:val="BodyText"/>
      </w:pPr>
      <w:r>
        <w:rPr>
          <w:b/>
        </w:rPr>
        <w:t>LAPT</w:t>
      </w:r>
      <w:r>
        <w:rPr>
          <w:b/>
          <w:spacing w:val="-7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Ambiental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Tierra</w:t>
      </w:r>
    </w:p>
    <w:p w:rsidR="00CB14DF" w:rsidRDefault="0095175F">
      <w:pPr>
        <w:pStyle w:val="BodyText"/>
      </w:pPr>
      <w:r>
        <w:rPr>
          <w:b/>
        </w:rPr>
        <w:t>LEC</w:t>
      </w:r>
      <w:r>
        <w:rPr>
          <w:b/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Economía</w:t>
      </w:r>
      <w:r>
        <w:rPr>
          <w:spacing w:val="-4"/>
        </w:rPr>
        <w:t xml:space="preserve"> </w:t>
      </w:r>
      <w:r>
        <w:rPr>
          <w:spacing w:val="-2"/>
        </w:rPr>
        <w:t>Circular</w:t>
      </w:r>
    </w:p>
    <w:p w:rsidR="00CB14DF" w:rsidRDefault="0095175F">
      <w:pPr>
        <w:pStyle w:val="BodyText"/>
        <w:spacing w:line="276" w:lineRule="auto"/>
        <w:ind w:right="2030"/>
      </w:pPr>
      <w:r>
        <w:rPr>
          <w:b/>
        </w:rPr>
        <w:t>LGEEPA</w:t>
      </w:r>
      <w:r>
        <w:rPr>
          <w:b/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Equilibrio</w:t>
      </w:r>
      <w:r>
        <w:rPr>
          <w:spacing w:val="-7"/>
        </w:rPr>
        <w:t xml:space="preserve"> </w:t>
      </w:r>
      <w:r>
        <w:t>Ecológico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 xml:space="preserve">Ambiente </w:t>
      </w:r>
      <w:r>
        <w:rPr>
          <w:b/>
        </w:rPr>
        <w:t xml:space="preserve">LGPGIR </w:t>
      </w:r>
      <w:r>
        <w:t xml:space="preserve">Ley General de Prevención y Gestión Integral de Residuos </w:t>
      </w:r>
      <w:r>
        <w:rPr>
          <w:b/>
        </w:rPr>
        <w:t xml:space="preserve">LFPC </w:t>
      </w:r>
      <w:r>
        <w:t>Ley Federal de Protección al Consumidor</w:t>
      </w:r>
    </w:p>
    <w:p w:rsidR="00CB14DF" w:rsidRDefault="0095175F">
      <w:pPr>
        <w:pStyle w:val="BodyText"/>
        <w:spacing w:before="0"/>
      </w:pPr>
      <w:r>
        <w:rPr>
          <w:b/>
        </w:rPr>
        <w:t>LRS</w:t>
      </w:r>
      <w:r>
        <w:rPr>
          <w:b/>
          <w:spacing w:val="-7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Residuos</w:t>
      </w:r>
      <w:r>
        <w:rPr>
          <w:spacing w:val="-5"/>
        </w:rPr>
        <w:t xml:space="preserve"> </w:t>
      </w:r>
      <w:r>
        <w:t>Sólidos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Distrito</w:t>
      </w:r>
      <w:r>
        <w:rPr>
          <w:spacing w:val="-4"/>
        </w:rPr>
        <w:t xml:space="preserve"> </w:t>
      </w:r>
      <w:r>
        <w:rPr>
          <w:spacing w:val="-2"/>
        </w:rPr>
        <w:t>Federal</w:t>
      </w:r>
    </w:p>
    <w:p w:rsidR="00CB14DF" w:rsidRDefault="0095175F">
      <w:pPr>
        <w:pStyle w:val="BodyText"/>
      </w:pPr>
      <w:r>
        <w:rPr>
          <w:b/>
        </w:rPr>
        <w:t>LSPD</w:t>
      </w:r>
      <w:r>
        <w:rPr>
          <w:b/>
          <w:spacing w:val="-7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Planeación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Ciudad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México</w:t>
      </w:r>
    </w:p>
    <w:p w:rsidR="00CB14DF" w:rsidRDefault="0095175F">
      <w:pPr>
        <w:pStyle w:val="BodyText"/>
      </w:pPr>
      <w:r>
        <w:rPr>
          <w:b/>
        </w:rPr>
        <w:t>PEC</w:t>
      </w:r>
      <w:r>
        <w:rPr>
          <w:b/>
          <w:spacing w:val="-6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Economía</w:t>
      </w:r>
      <w:r>
        <w:rPr>
          <w:spacing w:val="-5"/>
        </w:rPr>
        <w:t xml:space="preserve"> </w:t>
      </w:r>
      <w:r>
        <w:rPr>
          <w:spacing w:val="-2"/>
        </w:rPr>
        <w:t>Circula</w:t>
      </w:r>
      <w:r>
        <w:rPr>
          <w:spacing w:val="-2"/>
        </w:rPr>
        <w:t>r</w:t>
      </w:r>
    </w:p>
    <w:p w:rsidR="00CB14DF" w:rsidRDefault="0095175F">
      <w:pPr>
        <w:pStyle w:val="BodyText"/>
      </w:pPr>
      <w:r>
        <w:rPr>
          <w:b/>
        </w:rPr>
        <w:t>PIB</w:t>
      </w:r>
      <w:r>
        <w:rPr>
          <w:b/>
          <w:spacing w:val="-6"/>
        </w:rPr>
        <w:t xml:space="preserve"> </w:t>
      </w:r>
      <w:r>
        <w:t>Producto</w:t>
      </w:r>
      <w:r>
        <w:rPr>
          <w:spacing w:val="-6"/>
        </w:rPr>
        <w:t xml:space="preserve"> </w:t>
      </w:r>
      <w:r>
        <w:t>Interno</w:t>
      </w:r>
      <w:r>
        <w:rPr>
          <w:spacing w:val="-6"/>
        </w:rPr>
        <w:t xml:space="preserve"> </w:t>
      </w:r>
      <w:r>
        <w:rPr>
          <w:spacing w:val="-2"/>
        </w:rPr>
        <w:t>Bruto</w:t>
      </w:r>
    </w:p>
    <w:p w:rsidR="00CB14DF" w:rsidRDefault="0095175F">
      <w:pPr>
        <w:pStyle w:val="BodyText"/>
        <w:spacing w:line="276" w:lineRule="auto"/>
      </w:pPr>
      <w:r>
        <w:rPr>
          <w:b/>
        </w:rPr>
        <w:t>PTARCD</w:t>
      </w:r>
      <w:r>
        <w:rPr>
          <w:b/>
          <w:spacing w:val="-6"/>
        </w:rPr>
        <w:t xml:space="preserve"> </w:t>
      </w:r>
      <w:r>
        <w:t>Plantas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Tratamiento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Aprovechamiento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Residuos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Construcción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 xml:space="preserve">la </w:t>
      </w:r>
      <w:r>
        <w:rPr>
          <w:spacing w:val="-2"/>
        </w:rPr>
        <w:t>Demolición</w:t>
      </w:r>
    </w:p>
    <w:p w:rsidR="00CB14DF" w:rsidRDefault="0095175F">
      <w:pPr>
        <w:pStyle w:val="BodyText"/>
        <w:spacing w:before="0" w:line="276" w:lineRule="auto"/>
        <w:ind w:right="3503"/>
      </w:pPr>
      <w:r>
        <w:rPr>
          <w:b/>
        </w:rPr>
        <w:t>RAEE</w:t>
      </w:r>
      <w:r>
        <w:rPr>
          <w:b/>
          <w:spacing w:val="-7"/>
        </w:rPr>
        <w:t xml:space="preserve"> </w:t>
      </w:r>
      <w:r>
        <w:t>Residuos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Aparatos</w:t>
      </w:r>
      <w:r>
        <w:rPr>
          <w:spacing w:val="-7"/>
        </w:rPr>
        <w:t xml:space="preserve"> </w:t>
      </w:r>
      <w:r>
        <w:t>Eléctricos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 xml:space="preserve">Electrónicos </w:t>
      </w:r>
      <w:r>
        <w:rPr>
          <w:b/>
        </w:rPr>
        <w:t xml:space="preserve">RCD </w:t>
      </w:r>
      <w:r>
        <w:t xml:space="preserve">Residuos de la Construcción y la demolición </w:t>
      </w:r>
      <w:r>
        <w:rPr>
          <w:b/>
        </w:rPr>
        <w:t xml:space="preserve">SACMEX </w:t>
      </w:r>
      <w:r>
        <w:t>Sistema de Aguas de la Ciudad de México</w:t>
      </w:r>
    </w:p>
    <w:p w:rsidR="00CB14DF" w:rsidRDefault="0095175F">
      <w:pPr>
        <w:pStyle w:val="BodyText"/>
        <w:spacing w:before="0"/>
      </w:pPr>
      <w:r>
        <w:rPr>
          <w:b/>
        </w:rPr>
        <w:t>SAF</w:t>
      </w:r>
      <w:r>
        <w:rPr>
          <w:b/>
          <w:spacing w:val="-7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Administración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Finanzas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México</w:t>
      </w:r>
    </w:p>
    <w:p w:rsidR="00CB14DF" w:rsidRDefault="0095175F">
      <w:pPr>
        <w:pStyle w:val="BodyText"/>
      </w:pPr>
      <w:r>
        <w:rPr>
          <w:b/>
        </w:rPr>
        <w:t>SECTEI</w:t>
      </w:r>
      <w:r>
        <w:rPr>
          <w:b/>
          <w:spacing w:val="-10"/>
        </w:rPr>
        <w:t xml:space="preserve"> </w:t>
      </w:r>
      <w:r>
        <w:t>Secretaría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Educación,</w:t>
      </w:r>
      <w:r>
        <w:rPr>
          <w:spacing w:val="-7"/>
        </w:rPr>
        <w:t xml:space="preserve"> </w:t>
      </w:r>
      <w:r>
        <w:t>Ciencia,</w:t>
      </w:r>
      <w:r>
        <w:rPr>
          <w:spacing w:val="-8"/>
        </w:rPr>
        <w:t xml:space="preserve"> </w:t>
      </w:r>
      <w:r>
        <w:t>Tecnología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Innovación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México</w:t>
      </w:r>
    </w:p>
    <w:p w:rsidR="00CB14DF" w:rsidRDefault="0095175F">
      <w:pPr>
        <w:pStyle w:val="BodyText"/>
      </w:pPr>
      <w:r>
        <w:rPr>
          <w:b/>
        </w:rPr>
        <w:t>SECTUR</w:t>
      </w:r>
      <w:r>
        <w:rPr>
          <w:b/>
          <w:spacing w:val="-8"/>
        </w:rPr>
        <w:t xml:space="preserve"> </w:t>
      </w:r>
      <w:r>
        <w:t>Secretaría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Turismo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México</w:t>
      </w:r>
    </w:p>
    <w:p w:rsidR="00CB14DF" w:rsidRDefault="0095175F">
      <w:pPr>
        <w:pStyle w:val="BodyText"/>
        <w:spacing w:line="276" w:lineRule="auto"/>
        <w:ind w:right="2030"/>
      </w:pPr>
      <w:r>
        <w:rPr>
          <w:b/>
        </w:rPr>
        <w:t>SEDECO</w:t>
      </w:r>
      <w:r>
        <w:rPr>
          <w:b/>
          <w:spacing w:val="-5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Económico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México </w:t>
      </w:r>
      <w:r>
        <w:rPr>
          <w:b/>
        </w:rPr>
        <w:t xml:space="preserve">SEDEMA </w:t>
      </w:r>
      <w:r>
        <w:t xml:space="preserve">Secretaría de Medio Ambiente de la Ciudad de México </w:t>
      </w:r>
      <w:r>
        <w:rPr>
          <w:b/>
        </w:rPr>
        <w:t xml:space="preserve">SEMOVI </w:t>
      </w:r>
      <w:r>
        <w:t>Secretaría de Movilidad de la Ciudad de México</w:t>
      </w:r>
    </w:p>
    <w:p w:rsidR="00CB14DF" w:rsidRDefault="0095175F">
      <w:pPr>
        <w:pStyle w:val="BodyText"/>
        <w:spacing w:before="0"/>
      </w:pPr>
      <w:r>
        <w:rPr>
          <w:b/>
        </w:rPr>
        <w:t>SOBSE</w:t>
      </w:r>
      <w:r>
        <w:rPr>
          <w:b/>
          <w:spacing w:val="-7"/>
        </w:rPr>
        <w:t xml:space="preserve"> </w:t>
      </w: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México</w:t>
      </w:r>
    </w:p>
    <w:p w:rsidR="00CB14DF" w:rsidRDefault="0095175F">
      <w:pPr>
        <w:pStyle w:val="BodyText"/>
      </w:pPr>
      <w:r>
        <w:rPr>
          <w:b/>
        </w:rPr>
        <w:t>STyFE</w:t>
      </w:r>
      <w:r>
        <w:rPr>
          <w:b/>
          <w:spacing w:val="-9"/>
        </w:rPr>
        <w:t xml:space="preserve"> </w:t>
      </w:r>
      <w:r>
        <w:t>Secretaría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</w:t>
      </w:r>
      <w:r>
        <w:t>bajo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Fomento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Empleo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Ciudad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México</w:t>
      </w:r>
    </w:p>
    <w:p w:rsidR="00CB14DF" w:rsidRDefault="00CB14DF">
      <w:pPr>
        <w:sectPr w:rsidR="00CB14DF">
          <w:pgSz w:w="11920" w:h="16840"/>
          <w:pgMar w:top="1900" w:right="1280" w:bottom="980" w:left="1340" w:header="0" w:footer="799" w:gutter="0"/>
          <w:cols w:space="720"/>
        </w:sectPr>
      </w:pPr>
    </w:p>
    <w:p w:rsidR="00CB14DF" w:rsidRDefault="0095175F">
      <w:pPr>
        <w:pStyle w:val="Heading2"/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487271936" behindDoc="1" locked="0" layoutInCell="1" allowOverlap="1">
                <wp:simplePos x="0" y="0"/>
                <wp:positionH relativeFrom="page">
                  <wp:posOffset>402264</wp:posOffset>
                </wp:positionH>
                <wp:positionV relativeFrom="page">
                  <wp:posOffset>4925512</wp:posOffset>
                </wp:positionV>
                <wp:extent cx="6820534" cy="107188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820534" cy="1071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14DF" w:rsidRDefault="0095175F">
                            <w:pPr>
                              <w:spacing w:line="1688" w:lineRule="exact"/>
                              <w:rPr>
                                <w:sz w:val="168"/>
                              </w:rPr>
                            </w:pPr>
                            <w:r>
                              <w:rPr>
                                <w:color w:val="E8EAED"/>
                                <w:spacing w:val="12"/>
                                <w:sz w:val="168"/>
                              </w:rPr>
                              <w:t>PROPUES</w:t>
                            </w:r>
                            <w:r>
                              <w:rPr>
                                <w:color w:val="E8EAED"/>
                                <w:spacing w:val="-119"/>
                                <w:sz w:val="168"/>
                              </w:rPr>
                              <w:t>T</w:t>
                            </w:r>
                            <w:r>
                              <w:rPr>
                                <w:color w:val="E8EAED"/>
                                <w:spacing w:val="13"/>
                                <w:sz w:val="16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left:0;text-align:left;margin-left:31.65pt;margin-top:387.85pt;width:537.05pt;height:84.4pt;rotation:-45;z-index:-160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" filled="f" stroked="f">
                <v:path arrowok="t"/>
                <v:textbox inset="0,0,0,0">
                  <w:txbxContent>
                    <w:p w:rsidR="00CB14DF" w:rsidRDefault="0095175F">
                      <w:pPr>
                        <w:spacing w:line="1688" w:lineRule="exact"/>
                        <w:rPr>
                          <w:sz w:val="168"/>
                        </w:rPr>
                      </w:pPr>
                      <w:r>
                        <w:rPr>
                          <w:color w:val="E8EAED"/>
                          <w:spacing w:val="12"/>
                          <w:sz w:val="168"/>
                        </w:rPr>
                        <w:t>PROPUES</w:t>
                      </w:r>
                      <w:r>
                        <w:rPr>
                          <w:color w:val="E8EAED"/>
                          <w:spacing w:val="-119"/>
                          <w:sz w:val="168"/>
                        </w:rPr>
                        <w:t>T</w:t>
                      </w:r>
                      <w:r>
                        <w:rPr>
                          <w:color w:val="E8EAED"/>
                          <w:spacing w:val="13"/>
                          <w:sz w:val="16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7" w:name="_bookmark17"/>
      <w:bookmarkEnd w:id="17"/>
      <w:r>
        <w:rPr>
          <w:color w:val="434343"/>
        </w:rPr>
        <w:t>Eje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de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actuación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3: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Encadenamiento</w:t>
      </w:r>
      <w:r>
        <w:rPr>
          <w:color w:val="434343"/>
          <w:spacing w:val="-6"/>
        </w:rPr>
        <w:t xml:space="preserve"> </w:t>
      </w:r>
      <w:r>
        <w:rPr>
          <w:color w:val="434343"/>
          <w:spacing w:val="-2"/>
        </w:rPr>
        <w:t>productivo</w:t>
      </w:r>
    </w:p>
    <w:p w:rsidR="00CB14DF" w:rsidRDefault="00CB14DF">
      <w:pPr>
        <w:pStyle w:val="BodyText"/>
        <w:spacing w:before="97"/>
        <w:ind w:left="0"/>
        <w:rPr>
          <w:i/>
          <w:sz w:val="28"/>
        </w:rPr>
      </w:pPr>
    </w:p>
    <w:p w:rsidR="00CB14DF" w:rsidRDefault="0095175F">
      <w:pPr>
        <w:pStyle w:val="BodyText"/>
        <w:spacing w:before="0"/>
        <w:jc w:val="both"/>
      </w:pPr>
      <w:r>
        <w:t>Objetivo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descripción</w:t>
      </w:r>
    </w:p>
    <w:p w:rsidR="00CB14DF" w:rsidRDefault="00CB14DF">
      <w:pPr>
        <w:pStyle w:val="BodyText"/>
        <w:spacing w:before="76"/>
        <w:ind w:left="0"/>
      </w:pPr>
    </w:p>
    <w:p w:rsidR="00CB14DF" w:rsidRDefault="0095175F">
      <w:pPr>
        <w:pStyle w:val="BodyText"/>
        <w:spacing w:before="0" w:line="276" w:lineRule="auto"/>
        <w:ind w:right="174"/>
        <w:jc w:val="both"/>
      </w:pPr>
      <w:r>
        <w:t xml:space="preserve">El encadenamiento productivo se refiere a la creación de cadenas de coordinación y suministro entre distintas empresas, a través de procesos que permiten reutilizar y reaprovechar materiales y productos que permitan optimizar el uso de bienes y reducir el </w:t>
      </w:r>
      <w:r>
        <w:t>desperdicio. Esto aumenta la eficiencia y reduce la dependencia -y el uso- de los recursos naturales vírgenes, creando una economía circular y sustentable.</w:t>
      </w:r>
    </w:p>
    <w:p w:rsidR="00CB14DF" w:rsidRDefault="00CB14DF">
      <w:pPr>
        <w:pStyle w:val="BodyText"/>
        <w:ind w:left="0"/>
      </w:pPr>
    </w:p>
    <w:p w:rsidR="00CB14DF" w:rsidRDefault="0095175F">
      <w:pPr>
        <w:pStyle w:val="BodyText"/>
        <w:spacing w:before="0" w:line="276" w:lineRule="auto"/>
        <w:ind w:right="179"/>
        <w:jc w:val="both"/>
      </w:pPr>
      <w:r>
        <w:t>La</w:t>
      </w:r>
      <w:r>
        <w:rPr>
          <w:spacing w:val="-4"/>
        </w:rPr>
        <w:t xml:space="preserve"> </w:t>
      </w:r>
      <w:r>
        <w:t>estrategia</w:t>
      </w:r>
      <w:r>
        <w:rPr>
          <w:spacing w:val="-4"/>
        </w:rPr>
        <w:t xml:space="preserve"> </w:t>
      </w:r>
      <w:r>
        <w:t>desarrolla</w:t>
      </w:r>
      <w:r>
        <w:rPr>
          <w:spacing w:val="-4"/>
        </w:rPr>
        <w:t xml:space="preserve"> </w:t>
      </w:r>
      <w:r>
        <w:t>cadenas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suministro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permiten</w:t>
      </w:r>
      <w:r>
        <w:rPr>
          <w:spacing w:val="-4"/>
        </w:rPr>
        <w:t xml:space="preserve"> </w:t>
      </w:r>
      <w:r>
        <w:t>reintroducir</w:t>
      </w:r>
      <w:r>
        <w:rPr>
          <w:spacing w:val="-4"/>
        </w:rPr>
        <w:t xml:space="preserve"> </w:t>
      </w:r>
      <w:r>
        <w:t>materiales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bienes al cic</w:t>
      </w:r>
      <w:r>
        <w:t>lo productivo. Esta reintegración plantea mecanismos de</w:t>
      </w:r>
      <w:r>
        <w:rPr>
          <w:spacing w:val="-4"/>
        </w:rPr>
        <w:t xml:space="preserve"> </w:t>
      </w:r>
      <w:r>
        <w:t>comunicación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coordinación entre sectores y unidades económicas.</w:t>
      </w:r>
    </w:p>
    <w:p w:rsidR="00CB14DF" w:rsidRDefault="00CB14DF">
      <w:pPr>
        <w:pStyle w:val="BodyText"/>
        <w:ind w:left="0"/>
      </w:pPr>
    </w:p>
    <w:p w:rsidR="00CB14DF" w:rsidRDefault="0095175F">
      <w:pPr>
        <w:pStyle w:val="BodyText"/>
        <w:spacing w:before="0" w:line="276" w:lineRule="auto"/>
        <w:ind w:right="178"/>
        <w:jc w:val="both"/>
      </w:pPr>
      <w:r>
        <w:t>A nivel micro, las empresas pueden beneficiarse enormemente de adoptar un encadenamiento productivo eficiente. La reintegración, la r</w:t>
      </w:r>
      <w:r>
        <w:t>eutilización y el reciclaje de materiales puede representar un ahorro significativo en costos de producción al reducir la necesidad de adquirir materias primas nuevas. Al encontrar formas innovadoras de reintroducir productos descartados o</w:t>
      </w:r>
      <w:r>
        <w:rPr>
          <w:spacing w:val="-4"/>
        </w:rPr>
        <w:t xml:space="preserve"> </w:t>
      </w:r>
      <w:r>
        <w:t>desechos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ciclo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producción,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pueden reducir costos, asegurar insumos y descubrir nuevas líneas de productos o servicios, generando diversificación y potencialmente accediendo a nuevos mercados.</w:t>
      </w:r>
    </w:p>
    <w:p w:rsidR="00CB14DF" w:rsidRDefault="00CB14DF">
      <w:pPr>
        <w:pStyle w:val="BodyText"/>
        <w:ind w:left="0"/>
      </w:pPr>
    </w:p>
    <w:p w:rsidR="00CB14DF" w:rsidRDefault="0095175F">
      <w:pPr>
        <w:pStyle w:val="BodyText"/>
        <w:spacing w:before="0" w:line="276" w:lineRule="auto"/>
        <w:ind w:right="174"/>
        <w:jc w:val="both"/>
      </w:pPr>
      <w:r>
        <w:t>A nivel macro, una economía que adopta el encadenamiento</w:t>
      </w:r>
      <w:r>
        <w:t xml:space="preserve"> productivo reduce drásticamente su dependencia de los recursos naturales. Esto es esencial en un contexto global donde la sobreexplotación, el agotamiento de recursos y el cambio climático se han convertido en problemas cruciales. Además, una menor demand</w:t>
      </w:r>
      <w:r>
        <w:t>a de recursos naturales vírgenes también disminuye la incertidumbre e incluso volatilidad en los precios y en el abasto de insumos, particularmente en ciertos materiales vírgenes que se han vuelto cada vez, más escasos y costosos.</w:t>
      </w:r>
    </w:p>
    <w:p w:rsidR="00CB14DF" w:rsidRDefault="00CB14DF">
      <w:pPr>
        <w:pStyle w:val="BodyText"/>
        <w:ind w:left="0"/>
      </w:pPr>
    </w:p>
    <w:p w:rsidR="00CB14DF" w:rsidRDefault="0095175F">
      <w:pPr>
        <w:pStyle w:val="BodyText"/>
        <w:spacing w:before="0" w:line="276" w:lineRule="auto"/>
        <w:ind w:right="174"/>
        <w:jc w:val="both"/>
      </w:pPr>
      <w:r>
        <w:t>El éxito del encadenamie</w:t>
      </w:r>
      <w:r>
        <w:t>nto productivo depende de manera relevante de la creación de ecosistemas colaborativos. La coordinación y colaboración entre empresas, gobiernos, comunidades y otros actores es fundamental para</w:t>
      </w:r>
      <w:r>
        <w:rPr>
          <w:spacing w:val="-4"/>
        </w:rPr>
        <w:t xml:space="preserve"> </w:t>
      </w:r>
      <w:r>
        <w:t>desarrollar</w:t>
      </w:r>
      <w:r>
        <w:rPr>
          <w:spacing w:val="-4"/>
        </w:rPr>
        <w:t xml:space="preserve"> </w:t>
      </w:r>
      <w:r>
        <w:t>infraestructuras,</w:t>
      </w:r>
      <w:r>
        <w:rPr>
          <w:spacing w:val="-4"/>
        </w:rPr>
        <w:t xml:space="preserve"> </w:t>
      </w:r>
      <w:r>
        <w:t>regulaciones y mercados que favo</w:t>
      </w:r>
      <w:r>
        <w:t>rezcan y faciliten la circularidad.</w:t>
      </w:r>
    </w:p>
    <w:p w:rsidR="00CB14DF" w:rsidRDefault="00CB14DF">
      <w:pPr>
        <w:pStyle w:val="BodyText"/>
        <w:spacing w:before="0"/>
        <w:ind w:left="0"/>
        <w:rPr>
          <w:sz w:val="20"/>
        </w:rPr>
      </w:pPr>
    </w:p>
    <w:p w:rsidR="00CB14DF" w:rsidRDefault="00CB14DF">
      <w:pPr>
        <w:pStyle w:val="BodyText"/>
        <w:spacing w:before="109"/>
        <w:ind w:left="0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1560"/>
        <w:gridCol w:w="1280"/>
        <w:gridCol w:w="1560"/>
        <w:gridCol w:w="1680"/>
        <w:gridCol w:w="1560"/>
        <w:gridCol w:w="720"/>
      </w:tblGrid>
      <w:tr w:rsidR="00CB14DF">
        <w:trPr>
          <w:trHeight w:val="599"/>
        </w:trPr>
        <w:tc>
          <w:tcPr>
            <w:tcW w:w="700" w:type="dxa"/>
            <w:shd w:val="clear" w:color="auto" w:fill="9F2241"/>
          </w:tcPr>
          <w:p w:rsidR="00CB14DF" w:rsidRDefault="0095175F">
            <w:pPr>
              <w:pStyle w:val="TableParagraph"/>
              <w:spacing w:before="183"/>
              <w:ind w:left="34"/>
              <w:rPr>
                <w:rFonts w:ascii="Source Sans Pro" w:hAnsi="Source Sans Pro"/>
                <w:b/>
                <w:sz w:val="18"/>
              </w:rPr>
            </w:pPr>
            <w:r>
              <w:rPr>
                <w:rFonts w:ascii="Source Sans Pro" w:hAnsi="Source Sans Pro"/>
                <w:b/>
                <w:color w:val="FFFFFF"/>
                <w:spacing w:val="-5"/>
                <w:sz w:val="18"/>
              </w:rPr>
              <w:t>N°</w:t>
            </w:r>
          </w:p>
        </w:tc>
        <w:tc>
          <w:tcPr>
            <w:tcW w:w="1560" w:type="dxa"/>
            <w:shd w:val="clear" w:color="auto" w:fill="9F2241"/>
          </w:tcPr>
          <w:p w:rsidR="00CB14DF" w:rsidRDefault="0095175F">
            <w:pPr>
              <w:pStyle w:val="TableParagraph"/>
              <w:spacing w:before="183"/>
              <w:ind w:left="39"/>
              <w:rPr>
                <w:rFonts w:ascii="Source Sans Pro" w:hAnsi="Source Sans Pro"/>
                <w:b/>
                <w:sz w:val="18"/>
              </w:rPr>
            </w:pPr>
            <w:r>
              <w:rPr>
                <w:rFonts w:ascii="Source Sans Pro" w:hAnsi="Source Sans Pro"/>
                <w:b/>
                <w:color w:val="FFFFFF"/>
                <w:sz w:val="18"/>
              </w:rPr>
              <w:t xml:space="preserve">EJE DE </w:t>
            </w:r>
            <w:r>
              <w:rPr>
                <w:rFonts w:ascii="Source Sans Pro" w:hAnsi="Source Sans Pro"/>
                <w:b/>
                <w:color w:val="FFFFFF"/>
                <w:spacing w:val="-2"/>
                <w:sz w:val="18"/>
              </w:rPr>
              <w:t>ACCIÓN</w:t>
            </w:r>
          </w:p>
        </w:tc>
        <w:tc>
          <w:tcPr>
            <w:tcW w:w="1280" w:type="dxa"/>
            <w:shd w:val="clear" w:color="auto" w:fill="9F2241"/>
          </w:tcPr>
          <w:p w:rsidR="00CB14DF" w:rsidRDefault="0095175F">
            <w:pPr>
              <w:pStyle w:val="TableParagraph"/>
              <w:spacing w:before="183"/>
              <w:ind w:left="39"/>
              <w:rPr>
                <w:rFonts w:ascii="Source Sans Pro"/>
                <w:b/>
                <w:sz w:val="18"/>
              </w:rPr>
            </w:pPr>
            <w:r>
              <w:rPr>
                <w:rFonts w:ascii="Source Sans Pro"/>
                <w:b/>
                <w:color w:val="FFFFFF"/>
                <w:spacing w:val="-2"/>
                <w:sz w:val="18"/>
              </w:rPr>
              <w:t>DEPENDENCIA</w:t>
            </w:r>
          </w:p>
        </w:tc>
        <w:tc>
          <w:tcPr>
            <w:tcW w:w="1560" w:type="dxa"/>
            <w:shd w:val="clear" w:color="auto" w:fill="9F2241"/>
          </w:tcPr>
          <w:p w:rsidR="00CB14DF" w:rsidRDefault="0095175F">
            <w:pPr>
              <w:pStyle w:val="TableParagraph"/>
              <w:spacing w:before="183"/>
              <w:ind w:left="34"/>
              <w:rPr>
                <w:rFonts w:ascii="Source Sans Pro"/>
                <w:b/>
                <w:sz w:val="18"/>
              </w:rPr>
            </w:pPr>
            <w:r>
              <w:rPr>
                <w:rFonts w:ascii="Source Sans Pro"/>
                <w:b/>
                <w:color w:val="FFFFFF"/>
                <w:spacing w:val="-2"/>
                <w:sz w:val="18"/>
              </w:rPr>
              <w:t>OBJETIVO</w:t>
            </w:r>
          </w:p>
        </w:tc>
        <w:tc>
          <w:tcPr>
            <w:tcW w:w="1680" w:type="dxa"/>
            <w:shd w:val="clear" w:color="auto" w:fill="9F2241"/>
          </w:tcPr>
          <w:p w:rsidR="00CB14DF" w:rsidRDefault="0095175F">
            <w:pPr>
              <w:pStyle w:val="TableParagraph"/>
              <w:spacing w:before="183"/>
              <w:ind w:left="34"/>
              <w:rPr>
                <w:rFonts w:ascii="Source Sans Pro" w:hAnsi="Source Sans Pro"/>
                <w:b/>
                <w:sz w:val="18"/>
              </w:rPr>
            </w:pPr>
            <w:r>
              <w:rPr>
                <w:rFonts w:ascii="Source Sans Pro" w:hAnsi="Source Sans Pro"/>
                <w:b/>
                <w:color w:val="FFFFFF"/>
                <w:spacing w:val="-2"/>
                <w:sz w:val="18"/>
              </w:rPr>
              <w:t>ACCIÓN</w:t>
            </w:r>
          </w:p>
        </w:tc>
        <w:tc>
          <w:tcPr>
            <w:tcW w:w="1560" w:type="dxa"/>
            <w:shd w:val="clear" w:color="auto" w:fill="9F2241"/>
          </w:tcPr>
          <w:p w:rsidR="00CB14DF" w:rsidRDefault="0095175F">
            <w:pPr>
              <w:pStyle w:val="TableParagraph"/>
              <w:spacing w:before="183"/>
              <w:ind w:left="49"/>
              <w:rPr>
                <w:rFonts w:ascii="Source Sans Pro"/>
                <w:b/>
                <w:sz w:val="18"/>
              </w:rPr>
            </w:pPr>
            <w:r>
              <w:rPr>
                <w:rFonts w:ascii="Source Sans Pro"/>
                <w:b/>
                <w:color w:val="FFFFFF"/>
                <w:spacing w:val="-2"/>
                <w:sz w:val="18"/>
              </w:rPr>
              <w:t>INDICADOR</w:t>
            </w:r>
          </w:p>
        </w:tc>
        <w:tc>
          <w:tcPr>
            <w:tcW w:w="720" w:type="dxa"/>
            <w:shd w:val="clear" w:color="auto" w:fill="9F2241"/>
          </w:tcPr>
          <w:p w:rsidR="00CB14DF" w:rsidRDefault="0095175F">
            <w:pPr>
              <w:pStyle w:val="TableParagraph"/>
              <w:spacing w:before="53"/>
              <w:ind w:left="49"/>
              <w:rPr>
                <w:rFonts w:ascii="Source Sans Pro"/>
                <w:b/>
                <w:sz w:val="18"/>
              </w:rPr>
            </w:pPr>
            <w:r>
              <w:rPr>
                <w:rFonts w:ascii="Source Sans Pro"/>
                <w:b/>
                <w:color w:val="FFFFFF"/>
                <w:spacing w:val="-4"/>
                <w:sz w:val="18"/>
              </w:rPr>
              <w:t>META</w:t>
            </w:r>
          </w:p>
          <w:p w:rsidR="00CB14DF" w:rsidRDefault="0095175F">
            <w:pPr>
              <w:pStyle w:val="TableParagraph"/>
              <w:spacing w:before="34"/>
              <w:ind w:left="49"/>
              <w:rPr>
                <w:rFonts w:ascii="Source Sans Pro"/>
                <w:b/>
                <w:sz w:val="18"/>
              </w:rPr>
            </w:pPr>
            <w:r>
              <w:rPr>
                <w:rFonts w:ascii="Source Sans Pro"/>
                <w:b/>
                <w:color w:val="FFFFFF"/>
                <w:sz w:val="18"/>
              </w:rPr>
              <w:t xml:space="preserve">al </w:t>
            </w:r>
            <w:r>
              <w:rPr>
                <w:rFonts w:ascii="Source Sans Pro"/>
                <w:b/>
                <w:color w:val="FFFFFF"/>
                <w:spacing w:val="-4"/>
                <w:sz w:val="18"/>
              </w:rPr>
              <w:t>2030</w:t>
            </w:r>
          </w:p>
        </w:tc>
      </w:tr>
      <w:tr w:rsidR="00CB14DF">
        <w:trPr>
          <w:trHeight w:val="2000"/>
        </w:trPr>
        <w:tc>
          <w:tcPr>
            <w:tcW w:w="70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63"/>
              <w:rPr>
                <w:sz w:val="18"/>
              </w:rPr>
            </w:pPr>
          </w:p>
          <w:p w:rsidR="00CB14DF" w:rsidRDefault="0095175F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56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151"/>
              <w:rPr>
                <w:sz w:val="18"/>
              </w:rPr>
            </w:pPr>
          </w:p>
          <w:p w:rsidR="00CB14DF" w:rsidRDefault="0095175F">
            <w:pPr>
              <w:pStyle w:val="TableParagraph"/>
              <w:spacing w:line="276" w:lineRule="auto"/>
              <w:ind w:left="39"/>
              <w:rPr>
                <w:sz w:val="18"/>
              </w:rPr>
            </w:pPr>
            <w:r>
              <w:rPr>
                <w:spacing w:val="-2"/>
                <w:sz w:val="18"/>
              </w:rPr>
              <w:t>Encadenamiento productivo</w:t>
            </w:r>
          </w:p>
        </w:tc>
        <w:tc>
          <w:tcPr>
            <w:tcW w:w="128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151"/>
              <w:rPr>
                <w:sz w:val="18"/>
              </w:rPr>
            </w:pPr>
          </w:p>
          <w:p w:rsidR="00CB14DF" w:rsidRDefault="0095175F">
            <w:pPr>
              <w:pStyle w:val="TableParagraph"/>
              <w:spacing w:line="276" w:lineRule="auto"/>
              <w:ind w:left="39" w:right="423"/>
              <w:rPr>
                <w:sz w:val="18"/>
              </w:rPr>
            </w:pPr>
            <w:r>
              <w:rPr>
                <w:sz w:val="18"/>
              </w:rPr>
              <w:t>SECTEI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y </w:t>
            </w:r>
            <w:r>
              <w:rPr>
                <w:spacing w:val="-2"/>
                <w:sz w:val="18"/>
              </w:rPr>
              <w:t>SEDEMA</w:t>
            </w:r>
          </w:p>
        </w:tc>
        <w:tc>
          <w:tcPr>
            <w:tcW w:w="1560" w:type="dxa"/>
          </w:tcPr>
          <w:p w:rsidR="00CB14DF" w:rsidRDefault="0095175F">
            <w:pPr>
              <w:pStyle w:val="TableParagraph"/>
              <w:spacing w:before="58" w:line="276" w:lineRule="auto"/>
              <w:ind w:left="34" w:right="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Implementar </w:t>
            </w:r>
            <w:r>
              <w:rPr>
                <w:sz w:val="18"/>
              </w:rPr>
              <w:t xml:space="preserve">esquemas de </w:t>
            </w:r>
            <w:r>
              <w:rPr>
                <w:spacing w:val="-2"/>
                <w:sz w:val="18"/>
              </w:rPr>
              <w:t xml:space="preserve">aprovechamiento </w:t>
            </w:r>
            <w:r>
              <w:rPr>
                <w:sz w:val="18"/>
              </w:rPr>
              <w:t xml:space="preserve">de materias </w:t>
            </w:r>
            <w:r>
              <w:rPr>
                <w:spacing w:val="-2"/>
                <w:sz w:val="18"/>
              </w:rPr>
              <w:t xml:space="preserve">primas </w:t>
            </w:r>
            <w:r>
              <w:rPr>
                <w:sz w:val="18"/>
              </w:rPr>
              <w:t xml:space="preserve">secundarias con enfoque de </w:t>
            </w:r>
            <w:r>
              <w:rPr>
                <w:spacing w:val="-2"/>
                <w:sz w:val="18"/>
              </w:rPr>
              <w:t>economía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circular.</w:t>
            </w:r>
          </w:p>
        </w:tc>
        <w:tc>
          <w:tcPr>
            <w:tcW w:w="1680" w:type="dxa"/>
          </w:tcPr>
          <w:p w:rsidR="00CB14DF" w:rsidRDefault="0095175F">
            <w:pPr>
              <w:pStyle w:val="TableParagraph"/>
              <w:spacing w:before="58" w:line="276" w:lineRule="auto"/>
              <w:ind w:left="34" w:right="92"/>
              <w:rPr>
                <w:sz w:val="18"/>
              </w:rPr>
            </w:pPr>
            <w:r>
              <w:rPr>
                <w:sz w:val="18"/>
              </w:rPr>
              <w:t>Promover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cadenas de uso para mejorar el </w:t>
            </w:r>
            <w:r>
              <w:rPr>
                <w:spacing w:val="-2"/>
                <w:sz w:val="18"/>
              </w:rPr>
              <w:t xml:space="preserve">aprovechamiento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materias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primas secundarias y el </w:t>
            </w:r>
            <w:r>
              <w:rPr>
                <w:spacing w:val="-2"/>
                <w:sz w:val="18"/>
              </w:rPr>
              <w:t xml:space="preserve">encadenamiento </w:t>
            </w:r>
            <w:r>
              <w:rPr>
                <w:sz w:val="18"/>
              </w:rPr>
              <w:t>productivo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través</w:t>
            </w:r>
          </w:p>
        </w:tc>
        <w:tc>
          <w:tcPr>
            <w:tcW w:w="1560" w:type="dxa"/>
          </w:tcPr>
          <w:p w:rsidR="00CB14DF" w:rsidRDefault="0095175F">
            <w:pPr>
              <w:pStyle w:val="TableParagraph"/>
              <w:spacing w:before="177" w:line="276" w:lineRule="auto"/>
              <w:ind w:left="49" w:right="123"/>
              <w:rPr>
                <w:sz w:val="18"/>
              </w:rPr>
            </w:pPr>
            <w:r>
              <w:rPr>
                <w:sz w:val="18"/>
              </w:rPr>
              <w:t xml:space="preserve">Plataforma para </w:t>
            </w:r>
            <w:r>
              <w:rPr>
                <w:spacing w:val="-6"/>
                <w:sz w:val="18"/>
              </w:rPr>
              <w:t xml:space="preserve">el </w:t>
            </w:r>
            <w:r>
              <w:rPr>
                <w:spacing w:val="-2"/>
                <w:sz w:val="18"/>
              </w:rPr>
              <w:t xml:space="preserve">encadenamiento </w:t>
            </w:r>
            <w:r>
              <w:rPr>
                <w:sz w:val="18"/>
              </w:rPr>
              <w:t>productivo entre las empresas en funcionamiento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y </w:t>
            </w:r>
            <w:r>
              <w:rPr>
                <w:spacing w:val="-2"/>
                <w:sz w:val="18"/>
              </w:rPr>
              <w:t>operando</w:t>
            </w:r>
          </w:p>
        </w:tc>
        <w:tc>
          <w:tcPr>
            <w:tcW w:w="72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63"/>
              <w:rPr>
                <w:sz w:val="18"/>
              </w:rPr>
            </w:pPr>
          </w:p>
          <w:p w:rsidR="00CB14DF" w:rsidRDefault="0095175F">
            <w:pPr>
              <w:pStyle w:val="TableParagraph"/>
              <w:ind w:left="4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B14DF" w:rsidRDefault="00CB14DF">
      <w:pPr>
        <w:rPr>
          <w:sz w:val="18"/>
        </w:rPr>
        <w:sectPr w:rsidR="00CB14DF">
          <w:footerReference w:type="default" r:id="rId8"/>
          <w:pgSz w:w="11920" w:h="16840"/>
          <w:pgMar w:top="1900" w:right="1280" w:bottom="980" w:left="1340" w:header="0" w:footer="799" w:gutter="0"/>
          <w:pgNumType w:start="31"/>
          <w:cols w:space="720"/>
        </w:sectPr>
      </w:pPr>
    </w:p>
    <w:p w:rsidR="00CB14DF" w:rsidRDefault="0095175F">
      <w:pPr>
        <w:pStyle w:val="BodyText"/>
        <w:spacing w:before="5"/>
        <w:ind w:left="0"/>
        <w:rPr>
          <w:sz w:val="3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487272960" behindDoc="1" locked="0" layoutInCell="1" allowOverlap="1">
                <wp:simplePos x="0" y="0"/>
                <wp:positionH relativeFrom="page">
                  <wp:posOffset>402264</wp:posOffset>
                </wp:positionH>
                <wp:positionV relativeFrom="page">
                  <wp:posOffset>4925512</wp:posOffset>
                </wp:positionV>
                <wp:extent cx="6820534" cy="107188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820534" cy="1071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14DF" w:rsidRDefault="0095175F">
                            <w:pPr>
                              <w:spacing w:line="1688" w:lineRule="exact"/>
                              <w:rPr>
                                <w:sz w:val="168"/>
                              </w:rPr>
                            </w:pPr>
                            <w:r>
                              <w:rPr>
                                <w:color w:val="E8EAED"/>
                                <w:spacing w:val="12"/>
                                <w:sz w:val="168"/>
                              </w:rPr>
                              <w:t>PROPUES</w:t>
                            </w:r>
                            <w:r>
                              <w:rPr>
                                <w:color w:val="E8EAED"/>
                                <w:spacing w:val="-119"/>
                                <w:sz w:val="168"/>
                              </w:rPr>
                              <w:t>T</w:t>
                            </w:r>
                            <w:r>
                              <w:rPr>
                                <w:color w:val="E8EAED"/>
                                <w:spacing w:val="13"/>
                                <w:sz w:val="16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9" type="#_x0000_t202" style="position:absolute;margin-left:31.65pt;margin-top:387.85pt;width:537.05pt;height:84.4pt;rotation:-45;z-index:-16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" filled="f" stroked="f">
                <v:path arrowok="t"/>
                <v:textbox inset="0,0,0,0">
                  <w:txbxContent>
                    <w:p w:rsidR="00CB14DF" w:rsidRDefault="0095175F">
                      <w:pPr>
                        <w:spacing w:line="1688" w:lineRule="exact"/>
                        <w:rPr>
                          <w:sz w:val="168"/>
                        </w:rPr>
                      </w:pPr>
                      <w:r>
                        <w:rPr>
                          <w:color w:val="E8EAED"/>
                          <w:spacing w:val="12"/>
                          <w:sz w:val="168"/>
                        </w:rPr>
                        <w:t>PROPUES</w:t>
                      </w:r>
                      <w:r>
                        <w:rPr>
                          <w:color w:val="E8EAED"/>
                          <w:spacing w:val="-119"/>
                          <w:sz w:val="168"/>
                        </w:rPr>
                        <w:t>T</w:t>
                      </w:r>
                      <w:r>
                        <w:rPr>
                          <w:color w:val="E8EAED"/>
                          <w:spacing w:val="13"/>
                          <w:sz w:val="16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1560"/>
        <w:gridCol w:w="1280"/>
        <w:gridCol w:w="1560"/>
        <w:gridCol w:w="1680"/>
        <w:gridCol w:w="1560"/>
        <w:gridCol w:w="720"/>
      </w:tblGrid>
      <w:tr w:rsidR="00CB14DF">
        <w:trPr>
          <w:trHeight w:val="1980"/>
        </w:trPr>
        <w:tc>
          <w:tcPr>
            <w:tcW w:w="700" w:type="dxa"/>
          </w:tcPr>
          <w:p w:rsidR="00CB14DF" w:rsidRDefault="00CB1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B14DF" w:rsidRDefault="00CB1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CB14DF" w:rsidRDefault="00CB1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B14DF" w:rsidRDefault="00CB1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</w:tcPr>
          <w:p w:rsidR="00CB14DF" w:rsidRDefault="0095175F">
            <w:pPr>
              <w:pStyle w:val="TableParagraph"/>
              <w:spacing w:before="40" w:line="276" w:lineRule="auto"/>
              <w:ind w:left="34" w:right="32"/>
              <w:rPr>
                <w:sz w:val="18"/>
              </w:rPr>
            </w:pPr>
            <w:r>
              <w:rPr>
                <w:sz w:val="18"/>
              </w:rPr>
              <w:t>de una plataforma digital desarrollada por SECTEI, en coordinación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SEDEMA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7"/>
                <w:sz w:val="18"/>
              </w:rPr>
              <w:t>ADIP,</w:t>
            </w:r>
          </w:p>
          <w:p w:rsidR="00CB14DF" w:rsidRDefault="0095175F">
            <w:pPr>
              <w:pStyle w:val="TableParagraph"/>
              <w:spacing w:line="276" w:lineRule="auto"/>
              <w:ind w:left="34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operada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por SEDEMA y </w:t>
            </w:r>
            <w:r>
              <w:rPr>
                <w:spacing w:val="-2"/>
                <w:sz w:val="18"/>
              </w:rPr>
              <w:t>SEDECO.</w:t>
            </w:r>
          </w:p>
        </w:tc>
        <w:tc>
          <w:tcPr>
            <w:tcW w:w="1560" w:type="dxa"/>
          </w:tcPr>
          <w:p w:rsidR="00CB14DF" w:rsidRDefault="00CB1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CB14DF" w:rsidRDefault="00CB14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14DF">
        <w:trPr>
          <w:trHeight w:val="2939"/>
        </w:trPr>
        <w:tc>
          <w:tcPr>
            <w:tcW w:w="70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117"/>
              <w:rPr>
                <w:sz w:val="18"/>
              </w:rPr>
            </w:pPr>
          </w:p>
          <w:p w:rsidR="00CB14DF" w:rsidRDefault="0095175F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56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205"/>
              <w:rPr>
                <w:sz w:val="18"/>
              </w:rPr>
            </w:pPr>
          </w:p>
          <w:p w:rsidR="00CB14DF" w:rsidRDefault="0095175F">
            <w:pPr>
              <w:pStyle w:val="TableParagraph"/>
              <w:spacing w:line="276" w:lineRule="auto"/>
              <w:ind w:left="39"/>
              <w:rPr>
                <w:sz w:val="18"/>
              </w:rPr>
            </w:pPr>
            <w:r>
              <w:rPr>
                <w:spacing w:val="-2"/>
                <w:sz w:val="18"/>
              </w:rPr>
              <w:t>Encadenamiento productivo</w:t>
            </w:r>
          </w:p>
        </w:tc>
        <w:tc>
          <w:tcPr>
            <w:tcW w:w="128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86"/>
              <w:rPr>
                <w:sz w:val="18"/>
              </w:rPr>
            </w:pPr>
          </w:p>
          <w:p w:rsidR="00CB14DF" w:rsidRDefault="0095175F">
            <w:pPr>
              <w:pStyle w:val="TableParagraph"/>
              <w:spacing w:line="276" w:lineRule="auto"/>
              <w:ind w:left="39" w:right="31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SEDEMA, </w:t>
            </w:r>
            <w:r>
              <w:rPr>
                <w:sz w:val="18"/>
              </w:rPr>
              <w:t>SEDECO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y </w:t>
            </w:r>
            <w:r>
              <w:rPr>
                <w:spacing w:val="-2"/>
                <w:sz w:val="18"/>
              </w:rPr>
              <w:t>SECTEI</w:t>
            </w:r>
          </w:p>
        </w:tc>
        <w:tc>
          <w:tcPr>
            <w:tcW w:w="156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111"/>
              <w:rPr>
                <w:sz w:val="18"/>
              </w:rPr>
            </w:pPr>
          </w:p>
          <w:p w:rsidR="00CB14DF" w:rsidRDefault="0095175F">
            <w:pPr>
              <w:pStyle w:val="TableParagraph"/>
              <w:spacing w:before="1" w:line="276" w:lineRule="auto"/>
              <w:ind w:left="34" w:right="48"/>
              <w:rPr>
                <w:sz w:val="18"/>
              </w:rPr>
            </w:pPr>
            <w:r>
              <w:rPr>
                <w:sz w:val="18"/>
              </w:rPr>
              <w:t xml:space="preserve">Incentivar el intercambio de materias primas residuales e </w:t>
            </w:r>
            <w:r>
              <w:rPr>
                <w:spacing w:val="-2"/>
                <w:sz w:val="18"/>
              </w:rPr>
              <w:t xml:space="preserve">insumos </w:t>
            </w:r>
            <w:r>
              <w:rPr>
                <w:sz w:val="18"/>
              </w:rPr>
              <w:t>subutilizados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para </w:t>
            </w:r>
            <w:r>
              <w:rPr>
                <w:spacing w:val="-6"/>
                <w:sz w:val="18"/>
              </w:rPr>
              <w:t xml:space="preserve">su </w:t>
            </w:r>
            <w:r>
              <w:rPr>
                <w:spacing w:val="-2"/>
                <w:sz w:val="18"/>
              </w:rPr>
              <w:t>aprovechamiento</w:t>
            </w:r>
          </w:p>
        </w:tc>
        <w:tc>
          <w:tcPr>
            <w:tcW w:w="1680" w:type="dxa"/>
          </w:tcPr>
          <w:p w:rsidR="00CB14DF" w:rsidRDefault="0095175F">
            <w:pPr>
              <w:pStyle w:val="TableParagraph"/>
              <w:spacing w:before="49" w:line="276" w:lineRule="auto"/>
              <w:ind w:left="34" w:right="358"/>
              <w:rPr>
                <w:sz w:val="18"/>
              </w:rPr>
            </w:pPr>
            <w:r>
              <w:rPr>
                <w:sz w:val="18"/>
              </w:rPr>
              <w:t>Promover la participación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CB14DF" w:rsidRDefault="0095175F">
            <w:pPr>
              <w:pStyle w:val="TableParagraph"/>
              <w:spacing w:line="276" w:lineRule="auto"/>
              <w:ind w:left="34"/>
              <w:rPr>
                <w:sz w:val="18"/>
              </w:rPr>
            </w:pPr>
            <w:r>
              <w:rPr>
                <w:sz w:val="18"/>
              </w:rPr>
              <w:t>empresas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otros usuarios en la plataforma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</w:p>
          <w:p w:rsidR="00CB14DF" w:rsidRDefault="0095175F">
            <w:pPr>
              <w:pStyle w:val="TableParagraph"/>
              <w:spacing w:line="276" w:lineRule="auto"/>
              <w:ind w:left="34" w:right="41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encadenamiento productivo a partir 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generación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 una base de datos de empresas y acciones 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difusión</w:t>
            </w:r>
          </w:p>
        </w:tc>
        <w:tc>
          <w:tcPr>
            <w:tcW w:w="156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173"/>
              <w:rPr>
                <w:sz w:val="18"/>
              </w:rPr>
            </w:pPr>
          </w:p>
          <w:p w:rsidR="00CB14DF" w:rsidRDefault="0095175F">
            <w:pPr>
              <w:pStyle w:val="TableParagraph"/>
              <w:spacing w:before="1" w:line="276" w:lineRule="auto"/>
              <w:ind w:left="49" w:right="593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empresas</w:t>
            </w:r>
          </w:p>
          <w:p w:rsidR="00CB14DF" w:rsidRDefault="0095175F">
            <w:pPr>
              <w:pStyle w:val="TableParagraph"/>
              <w:spacing w:line="276" w:lineRule="auto"/>
              <w:ind w:left="49"/>
              <w:rPr>
                <w:sz w:val="18"/>
              </w:rPr>
            </w:pPr>
            <w:r>
              <w:rPr>
                <w:sz w:val="18"/>
              </w:rPr>
              <w:t>registradas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plataforma</w:t>
            </w:r>
          </w:p>
        </w:tc>
        <w:tc>
          <w:tcPr>
            <w:tcW w:w="720" w:type="dxa"/>
            <w:shd w:val="clear" w:color="auto" w:fill="FFFFFF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117"/>
              <w:rPr>
                <w:sz w:val="18"/>
              </w:rPr>
            </w:pPr>
          </w:p>
          <w:p w:rsidR="00CB14DF" w:rsidRDefault="0095175F">
            <w:pPr>
              <w:pStyle w:val="TableParagraph"/>
              <w:ind w:left="49"/>
              <w:rPr>
                <w:sz w:val="18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272448" behindDoc="1" locked="0" layoutInCell="1" allowOverlap="1">
                      <wp:simplePos x="0" y="0"/>
                      <wp:positionH relativeFrom="column">
                        <wp:posOffset>3174</wp:posOffset>
                      </wp:positionH>
                      <wp:positionV relativeFrom="paragraph">
                        <wp:posOffset>-868908</wp:posOffset>
                      </wp:positionV>
                      <wp:extent cx="447675" cy="187642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7675" cy="1876425"/>
                                <a:chOff x="0" y="0"/>
                                <a:chExt cx="447675" cy="18764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447675" cy="1876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675" h="1876425">
                                      <a:moveTo>
                                        <a:pt x="4476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76425"/>
                                      </a:lnTo>
                                      <a:lnTo>
                                        <a:pt x="447675" y="1876425"/>
                                      </a:lnTo>
                                      <a:lnTo>
                                        <a:pt x="447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8AF59" id="Group 7" o:spid="_x0000_s1026" style="position:absolute;margin-left:.25pt;margin-top:-68.4pt;width:35.25pt;height:147.75pt;z-index:-16044032;mso-wrap-distance-left:0;mso-wrap-distance-right:0" coordsize="4476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">
                      <v:shape id="Graphic 8" o:spid="_x0000_s1027" style="position:absolute;width:4476;height:18764;visibility:visible;mso-wrap-style:square;v-text-anchor:top" coordsize="447675,18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" path="m447675,l,,,1876425r447675,l44767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70</w:t>
            </w:r>
          </w:p>
        </w:tc>
      </w:tr>
      <w:tr w:rsidR="00CB14DF">
        <w:trPr>
          <w:trHeight w:val="3900"/>
        </w:trPr>
        <w:tc>
          <w:tcPr>
            <w:tcW w:w="70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180"/>
              <w:rPr>
                <w:sz w:val="18"/>
              </w:rPr>
            </w:pPr>
          </w:p>
          <w:p w:rsidR="00CB14DF" w:rsidRDefault="0095175F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56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61"/>
              <w:rPr>
                <w:sz w:val="18"/>
              </w:rPr>
            </w:pPr>
          </w:p>
          <w:p w:rsidR="00CB14DF" w:rsidRDefault="0095175F">
            <w:pPr>
              <w:pStyle w:val="TableParagraph"/>
              <w:spacing w:line="276" w:lineRule="auto"/>
              <w:ind w:left="39"/>
              <w:rPr>
                <w:sz w:val="18"/>
              </w:rPr>
            </w:pPr>
            <w:r>
              <w:rPr>
                <w:spacing w:val="-2"/>
                <w:sz w:val="18"/>
              </w:rPr>
              <w:t>Encadenamiento productivo</w:t>
            </w:r>
          </w:p>
        </w:tc>
        <w:tc>
          <w:tcPr>
            <w:tcW w:w="128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180"/>
              <w:rPr>
                <w:sz w:val="18"/>
              </w:rPr>
            </w:pPr>
          </w:p>
          <w:p w:rsidR="00CB14DF" w:rsidRDefault="0095175F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2"/>
                <w:sz w:val="18"/>
              </w:rPr>
              <w:t>SEDECO</w:t>
            </w:r>
          </w:p>
        </w:tc>
        <w:tc>
          <w:tcPr>
            <w:tcW w:w="156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206"/>
              <w:rPr>
                <w:sz w:val="18"/>
              </w:rPr>
            </w:pPr>
          </w:p>
          <w:p w:rsidR="00CB14DF" w:rsidRDefault="0095175F">
            <w:pPr>
              <w:pStyle w:val="TableParagraph"/>
              <w:spacing w:line="276" w:lineRule="auto"/>
              <w:ind w:left="34" w:right="123"/>
              <w:rPr>
                <w:sz w:val="18"/>
              </w:rPr>
            </w:pPr>
            <w:r>
              <w:rPr>
                <w:sz w:val="18"/>
              </w:rPr>
              <w:t xml:space="preserve">Fomentar en el </w:t>
            </w:r>
            <w:r>
              <w:rPr>
                <w:spacing w:val="-2"/>
                <w:sz w:val="18"/>
              </w:rPr>
              <w:t xml:space="preserve">sector </w:t>
            </w:r>
            <w:r>
              <w:rPr>
                <w:sz w:val="18"/>
              </w:rPr>
              <w:t>empresarial el uso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materias </w:t>
            </w:r>
            <w:r>
              <w:rPr>
                <w:spacing w:val="-2"/>
                <w:sz w:val="18"/>
              </w:rPr>
              <w:t>primas secundarias.</w:t>
            </w:r>
          </w:p>
        </w:tc>
        <w:tc>
          <w:tcPr>
            <w:tcW w:w="1680" w:type="dxa"/>
          </w:tcPr>
          <w:p w:rsidR="00CB14DF" w:rsidRDefault="0095175F">
            <w:pPr>
              <w:pStyle w:val="TableParagraph"/>
              <w:spacing w:before="51" w:line="276" w:lineRule="auto"/>
              <w:ind w:left="34" w:right="89"/>
              <w:rPr>
                <w:sz w:val="18"/>
              </w:rPr>
            </w:pPr>
            <w:r>
              <w:rPr>
                <w:sz w:val="18"/>
              </w:rPr>
              <w:t>Desarrollar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talleres o webinarios para </w:t>
            </w:r>
            <w:r>
              <w:rPr>
                <w:spacing w:val="-2"/>
                <w:sz w:val="18"/>
              </w:rPr>
              <w:t xml:space="preserve">difundir </w:t>
            </w:r>
            <w:r>
              <w:rPr>
                <w:sz w:val="18"/>
              </w:rPr>
              <w:t xml:space="preserve">experiencias y promover mejores prácticas, entre emprendedores y empresarios del sector industrial </w:t>
            </w:r>
            <w:r>
              <w:rPr>
                <w:spacing w:val="-2"/>
                <w:sz w:val="18"/>
              </w:rPr>
              <w:t xml:space="preserve">manufacturero, </w:t>
            </w:r>
            <w:r>
              <w:rPr>
                <w:sz w:val="18"/>
              </w:rPr>
              <w:t xml:space="preserve">respecto al uso y </w:t>
            </w:r>
            <w:r>
              <w:rPr>
                <w:spacing w:val="-2"/>
                <w:sz w:val="18"/>
              </w:rPr>
              <w:t xml:space="preserve">aprovechamiento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primas</w:t>
            </w:r>
          </w:p>
          <w:p w:rsidR="00CB14DF" w:rsidRDefault="0095175F">
            <w:pPr>
              <w:pStyle w:val="TableParagraph"/>
              <w:spacing w:line="276" w:lineRule="auto"/>
              <w:ind w:left="34"/>
              <w:rPr>
                <w:sz w:val="18"/>
              </w:rPr>
            </w:pPr>
            <w:r>
              <w:rPr>
                <w:sz w:val="18"/>
              </w:rPr>
              <w:t>secundarias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sus procesos y</w:t>
            </w:r>
          </w:p>
          <w:p w:rsidR="00CB14DF" w:rsidRDefault="0095175F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productos.</w:t>
            </w:r>
          </w:p>
        </w:tc>
        <w:tc>
          <w:tcPr>
            <w:tcW w:w="1560" w:type="dxa"/>
          </w:tcPr>
          <w:p w:rsidR="00CB14DF" w:rsidRDefault="00CB14DF">
            <w:pPr>
              <w:pStyle w:val="TableParagraph"/>
              <w:spacing w:before="201"/>
              <w:rPr>
                <w:sz w:val="18"/>
              </w:rPr>
            </w:pPr>
          </w:p>
          <w:p w:rsidR="00CB14DF" w:rsidRDefault="0095175F">
            <w:pPr>
              <w:pStyle w:val="TableParagraph"/>
              <w:spacing w:line="276" w:lineRule="auto"/>
              <w:ind w:left="49" w:right="42"/>
              <w:rPr>
                <w:sz w:val="18"/>
              </w:rPr>
            </w:pPr>
            <w:r>
              <w:rPr>
                <w:sz w:val="18"/>
              </w:rPr>
              <w:t xml:space="preserve">Número de talleres o </w:t>
            </w:r>
            <w:r>
              <w:rPr>
                <w:spacing w:val="-2"/>
                <w:sz w:val="18"/>
              </w:rPr>
              <w:t xml:space="preserve">webinarios </w:t>
            </w:r>
            <w:r>
              <w:rPr>
                <w:sz w:val="18"/>
              </w:rPr>
              <w:t>dirigidos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sector privado para</w:t>
            </w:r>
          </w:p>
          <w:p w:rsidR="00CB14DF" w:rsidRDefault="0095175F">
            <w:pPr>
              <w:pStyle w:val="TableParagraph"/>
              <w:spacing w:line="276" w:lineRule="auto"/>
              <w:ind w:left="49" w:right="3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difundir </w:t>
            </w:r>
            <w:r>
              <w:rPr>
                <w:sz w:val="18"/>
              </w:rPr>
              <w:t>experiencias y promover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mejores prácticas con base en la economía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circular </w:t>
            </w:r>
            <w:r>
              <w:rPr>
                <w:spacing w:val="-2"/>
                <w:sz w:val="18"/>
              </w:rPr>
              <w:t>realizados anualmente</w:t>
            </w:r>
          </w:p>
        </w:tc>
        <w:tc>
          <w:tcPr>
            <w:tcW w:w="72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180"/>
              <w:rPr>
                <w:sz w:val="18"/>
              </w:rPr>
            </w:pPr>
          </w:p>
          <w:p w:rsidR="00CB14DF" w:rsidRDefault="0095175F">
            <w:pPr>
              <w:pStyle w:val="TableParagraph"/>
              <w:ind w:left="4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B14DF">
        <w:trPr>
          <w:trHeight w:val="1739"/>
        </w:trPr>
        <w:tc>
          <w:tcPr>
            <w:tcW w:w="70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137"/>
              <w:rPr>
                <w:sz w:val="18"/>
              </w:rPr>
            </w:pPr>
          </w:p>
          <w:p w:rsidR="00CB14DF" w:rsidRDefault="0095175F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56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18"/>
              <w:rPr>
                <w:sz w:val="18"/>
              </w:rPr>
            </w:pPr>
          </w:p>
          <w:p w:rsidR="00CB14DF" w:rsidRDefault="0095175F">
            <w:pPr>
              <w:pStyle w:val="TableParagraph"/>
              <w:spacing w:line="276" w:lineRule="auto"/>
              <w:ind w:left="39"/>
              <w:rPr>
                <w:sz w:val="18"/>
              </w:rPr>
            </w:pPr>
            <w:r>
              <w:rPr>
                <w:spacing w:val="-2"/>
                <w:sz w:val="18"/>
              </w:rPr>
              <w:t>Encadenamiento productivo</w:t>
            </w:r>
          </w:p>
        </w:tc>
        <w:tc>
          <w:tcPr>
            <w:tcW w:w="128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137"/>
              <w:rPr>
                <w:sz w:val="18"/>
              </w:rPr>
            </w:pPr>
          </w:p>
          <w:p w:rsidR="00CB14DF" w:rsidRDefault="0095175F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2"/>
                <w:sz w:val="18"/>
              </w:rPr>
              <w:t>SOBSE</w:t>
            </w:r>
          </w:p>
        </w:tc>
        <w:tc>
          <w:tcPr>
            <w:tcW w:w="1560" w:type="dxa"/>
          </w:tcPr>
          <w:p w:rsidR="00CB14DF" w:rsidRDefault="0095175F">
            <w:pPr>
              <w:pStyle w:val="TableParagraph"/>
              <w:spacing w:before="44" w:line="276" w:lineRule="auto"/>
              <w:ind w:left="34" w:right="42"/>
              <w:rPr>
                <w:sz w:val="18"/>
              </w:rPr>
            </w:pPr>
            <w:r>
              <w:rPr>
                <w:sz w:val="18"/>
              </w:rPr>
              <w:t>Asegurar que todas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obras públicas de la</w:t>
            </w:r>
          </w:p>
          <w:p w:rsidR="00CB14DF" w:rsidRDefault="0095175F">
            <w:pPr>
              <w:pStyle w:val="TableParagraph"/>
              <w:spacing w:line="276" w:lineRule="auto"/>
              <w:ind w:left="34"/>
              <w:rPr>
                <w:sz w:val="18"/>
              </w:rPr>
            </w:pPr>
            <w:r>
              <w:rPr>
                <w:sz w:val="18"/>
              </w:rPr>
              <w:t>Ciudad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México cuenten con un</w:t>
            </w:r>
          </w:p>
          <w:p w:rsidR="00CB14DF" w:rsidRDefault="0095175F">
            <w:pPr>
              <w:pStyle w:val="TableParagraph"/>
              <w:spacing w:line="276" w:lineRule="auto"/>
              <w:ind w:left="34"/>
              <w:rPr>
                <w:sz w:val="18"/>
              </w:rPr>
            </w:pPr>
            <w:r>
              <w:rPr>
                <w:sz w:val="18"/>
              </w:rPr>
              <w:t xml:space="preserve">enfoque de </w:t>
            </w:r>
            <w:r>
              <w:rPr>
                <w:spacing w:val="-2"/>
                <w:sz w:val="18"/>
              </w:rPr>
              <w:t>economía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circular.</w:t>
            </w:r>
          </w:p>
        </w:tc>
        <w:tc>
          <w:tcPr>
            <w:tcW w:w="1680" w:type="dxa"/>
          </w:tcPr>
          <w:p w:rsidR="00CB14DF" w:rsidRDefault="0095175F">
            <w:pPr>
              <w:pStyle w:val="TableParagraph"/>
              <w:spacing w:before="44" w:line="276" w:lineRule="auto"/>
              <w:ind w:left="34" w:right="42"/>
              <w:rPr>
                <w:sz w:val="18"/>
              </w:rPr>
            </w:pPr>
            <w:r>
              <w:rPr>
                <w:sz w:val="18"/>
              </w:rPr>
              <w:t xml:space="preserve">Incorporar en las obras públicas </w:t>
            </w:r>
            <w:r>
              <w:rPr>
                <w:spacing w:val="-2"/>
                <w:sz w:val="18"/>
              </w:rPr>
              <w:t>agregados reciclados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conforme a la </w:t>
            </w:r>
            <w:r>
              <w:rPr>
                <w:spacing w:val="-2"/>
                <w:sz w:val="18"/>
              </w:rPr>
              <w:t>NACDMX-007-RNA T-2019</w:t>
            </w:r>
          </w:p>
        </w:tc>
        <w:tc>
          <w:tcPr>
            <w:tcW w:w="1560" w:type="dxa"/>
          </w:tcPr>
          <w:p w:rsidR="00CB14DF" w:rsidRDefault="00CB14DF">
            <w:pPr>
              <w:pStyle w:val="TableParagraph"/>
              <w:spacing w:before="75"/>
              <w:rPr>
                <w:sz w:val="18"/>
              </w:rPr>
            </w:pPr>
          </w:p>
          <w:p w:rsidR="00CB14DF" w:rsidRDefault="0095175F">
            <w:pPr>
              <w:pStyle w:val="TableParagraph"/>
              <w:spacing w:line="276" w:lineRule="auto"/>
              <w:ind w:left="49" w:right="26"/>
              <w:rPr>
                <w:sz w:val="18"/>
              </w:rPr>
            </w:pPr>
            <w:r>
              <w:rPr>
                <w:sz w:val="18"/>
              </w:rPr>
              <w:t>Porcentaje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que obras públicas cumplen con la </w:t>
            </w:r>
            <w:r>
              <w:rPr>
                <w:spacing w:val="-2"/>
                <w:sz w:val="18"/>
              </w:rPr>
              <w:t>NACDMX-007-RN AT-2019</w:t>
            </w:r>
          </w:p>
        </w:tc>
        <w:tc>
          <w:tcPr>
            <w:tcW w:w="72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137"/>
              <w:rPr>
                <w:sz w:val="18"/>
              </w:rPr>
            </w:pPr>
          </w:p>
          <w:p w:rsidR="00CB14DF" w:rsidRDefault="0095175F">
            <w:pPr>
              <w:pStyle w:val="TableParagraph"/>
              <w:ind w:left="49"/>
              <w:rPr>
                <w:sz w:val="18"/>
              </w:rPr>
            </w:pPr>
            <w:r>
              <w:rPr>
                <w:spacing w:val="-4"/>
                <w:sz w:val="18"/>
              </w:rPr>
              <w:t>100%</w:t>
            </w:r>
          </w:p>
        </w:tc>
      </w:tr>
      <w:tr w:rsidR="00CB14DF">
        <w:trPr>
          <w:trHeight w:val="2700"/>
        </w:trPr>
        <w:tc>
          <w:tcPr>
            <w:tcW w:w="70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4"/>
              <w:rPr>
                <w:sz w:val="18"/>
              </w:rPr>
            </w:pPr>
          </w:p>
          <w:p w:rsidR="00CB14DF" w:rsidRDefault="0095175F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56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92"/>
              <w:rPr>
                <w:sz w:val="18"/>
              </w:rPr>
            </w:pPr>
          </w:p>
          <w:p w:rsidR="00CB14DF" w:rsidRDefault="0095175F">
            <w:pPr>
              <w:pStyle w:val="TableParagraph"/>
              <w:spacing w:line="276" w:lineRule="auto"/>
              <w:ind w:left="39"/>
              <w:rPr>
                <w:sz w:val="18"/>
              </w:rPr>
            </w:pPr>
            <w:r>
              <w:rPr>
                <w:spacing w:val="-2"/>
                <w:sz w:val="18"/>
              </w:rPr>
              <w:t>Encadenamiento productivo</w:t>
            </w:r>
          </w:p>
        </w:tc>
        <w:tc>
          <w:tcPr>
            <w:tcW w:w="128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4"/>
              <w:rPr>
                <w:sz w:val="18"/>
              </w:rPr>
            </w:pPr>
          </w:p>
          <w:p w:rsidR="00CB14DF" w:rsidRDefault="0095175F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2"/>
                <w:sz w:val="18"/>
              </w:rPr>
              <w:t>SEDEMA</w:t>
            </w:r>
          </w:p>
        </w:tc>
        <w:tc>
          <w:tcPr>
            <w:tcW w:w="1560" w:type="dxa"/>
          </w:tcPr>
          <w:p w:rsidR="00CB14DF" w:rsidRDefault="0095175F">
            <w:pPr>
              <w:pStyle w:val="TableParagraph"/>
              <w:spacing w:before="55" w:line="276" w:lineRule="auto"/>
              <w:ind w:left="34" w:right="8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Generar vinculaciones </w:t>
            </w:r>
            <w:r>
              <w:rPr>
                <w:sz w:val="18"/>
              </w:rPr>
              <w:t>entre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productores de bolsas de</w:t>
            </w:r>
          </w:p>
          <w:p w:rsidR="00CB14DF" w:rsidRDefault="0095175F">
            <w:pPr>
              <w:pStyle w:val="TableParagraph"/>
              <w:spacing w:before="1" w:line="276" w:lineRule="auto"/>
              <w:ind w:left="34" w:right="13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plástico </w:t>
            </w:r>
            <w:r>
              <w:rPr>
                <w:sz w:val="18"/>
              </w:rPr>
              <w:t>reutilizables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para </w:t>
            </w:r>
            <w:r>
              <w:rPr>
                <w:spacing w:val="-2"/>
                <w:sz w:val="18"/>
              </w:rPr>
              <w:t xml:space="preserve">establecer </w:t>
            </w:r>
            <w:r>
              <w:rPr>
                <w:sz w:val="18"/>
              </w:rPr>
              <w:t>esquemas de intercambio de materias primas secundarias y</w:t>
            </w:r>
          </w:p>
        </w:tc>
        <w:tc>
          <w:tcPr>
            <w:tcW w:w="1680" w:type="dxa"/>
          </w:tcPr>
          <w:p w:rsidR="00CB14DF" w:rsidRDefault="00CB14DF">
            <w:pPr>
              <w:pStyle w:val="TableParagraph"/>
              <w:spacing w:before="205"/>
              <w:rPr>
                <w:sz w:val="18"/>
              </w:rPr>
            </w:pPr>
          </w:p>
          <w:p w:rsidR="00CB14DF" w:rsidRDefault="0095175F">
            <w:pPr>
              <w:pStyle w:val="TableParagraph"/>
              <w:spacing w:before="1" w:line="276" w:lineRule="auto"/>
              <w:ind w:left="34" w:right="32"/>
              <w:rPr>
                <w:sz w:val="18"/>
              </w:rPr>
            </w:pPr>
            <w:r>
              <w:rPr>
                <w:sz w:val="18"/>
              </w:rPr>
              <w:t xml:space="preserve">Incorporar en la producción de bolsas reutilizables material reciclado </w:t>
            </w:r>
            <w:r>
              <w:rPr>
                <w:spacing w:val="-2"/>
                <w:sz w:val="18"/>
              </w:rPr>
              <w:t xml:space="preserve">postconsumo </w:t>
            </w:r>
            <w:r>
              <w:rPr>
                <w:sz w:val="18"/>
              </w:rPr>
              <w:t xml:space="preserve">conforme a la </w:t>
            </w:r>
            <w:r>
              <w:rPr>
                <w:spacing w:val="-2"/>
                <w:sz w:val="18"/>
              </w:rPr>
              <w:t>NACDMX-010-AMB T-2019</w:t>
            </w:r>
          </w:p>
        </w:tc>
        <w:tc>
          <w:tcPr>
            <w:tcW w:w="156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117"/>
              <w:rPr>
                <w:sz w:val="18"/>
              </w:rPr>
            </w:pPr>
          </w:p>
          <w:p w:rsidR="00CB14DF" w:rsidRDefault="0095175F">
            <w:pPr>
              <w:pStyle w:val="TableParagraph"/>
              <w:spacing w:before="1" w:line="276" w:lineRule="auto"/>
              <w:ind w:left="49" w:right="183"/>
              <w:rPr>
                <w:sz w:val="18"/>
              </w:rPr>
            </w:pPr>
            <w:r>
              <w:rPr>
                <w:sz w:val="18"/>
              </w:rPr>
              <w:t xml:space="preserve">Producción de </w:t>
            </w:r>
            <w:r>
              <w:rPr>
                <w:spacing w:val="-2"/>
                <w:sz w:val="18"/>
              </w:rPr>
              <w:t xml:space="preserve">bolsas </w:t>
            </w:r>
            <w:r>
              <w:rPr>
                <w:sz w:val="18"/>
              </w:rPr>
              <w:t>reutilizables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que cumplen con la </w:t>
            </w:r>
            <w:r>
              <w:rPr>
                <w:spacing w:val="-2"/>
                <w:sz w:val="18"/>
              </w:rPr>
              <w:t xml:space="preserve">normatividad </w:t>
            </w:r>
            <w:r>
              <w:rPr>
                <w:sz w:val="18"/>
              </w:rPr>
              <w:t>vigente en la</w:t>
            </w:r>
          </w:p>
          <w:p w:rsidR="00CB14DF" w:rsidRDefault="0095175F"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Ciudad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México</w:t>
            </w:r>
          </w:p>
        </w:tc>
        <w:tc>
          <w:tcPr>
            <w:tcW w:w="72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4"/>
              <w:rPr>
                <w:sz w:val="18"/>
              </w:rPr>
            </w:pPr>
          </w:p>
          <w:p w:rsidR="00CB14DF" w:rsidRDefault="0095175F">
            <w:pPr>
              <w:pStyle w:val="TableParagraph"/>
              <w:ind w:left="49"/>
              <w:rPr>
                <w:sz w:val="18"/>
              </w:rPr>
            </w:pPr>
            <w:r>
              <w:rPr>
                <w:spacing w:val="-4"/>
                <w:sz w:val="18"/>
              </w:rPr>
              <w:t>100%</w:t>
            </w:r>
          </w:p>
        </w:tc>
      </w:tr>
    </w:tbl>
    <w:p w:rsidR="00CB14DF" w:rsidRDefault="00CB14DF">
      <w:pPr>
        <w:rPr>
          <w:sz w:val="18"/>
        </w:rPr>
        <w:sectPr w:rsidR="00CB14DF">
          <w:pgSz w:w="11920" w:h="16840"/>
          <w:pgMar w:top="1940" w:right="1280" w:bottom="980" w:left="1340" w:header="0" w:footer="799" w:gutter="0"/>
          <w:cols w:space="720"/>
        </w:sectPr>
      </w:pPr>
    </w:p>
    <w:p w:rsidR="00CB14DF" w:rsidRDefault="0095175F">
      <w:pPr>
        <w:pStyle w:val="BodyText"/>
        <w:spacing w:before="5"/>
        <w:ind w:left="0"/>
        <w:rPr>
          <w:sz w:val="3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487273984" behindDoc="1" locked="0" layoutInCell="1" allowOverlap="1">
                <wp:simplePos x="0" y="0"/>
                <wp:positionH relativeFrom="page">
                  <wp:posOffset>402264</wp:posOffset>
                </wp:positionH>
                <wp:positionV relativeFrom="page">
                  <wp:posOffset>4925512</wp:posOffset>
                </wp:positionV>
                <wp:extent cx="6820534" cy="107188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820534" cy="1071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14DF" w:rsidRDefault="0095175F">
                            <w:pPr>
                              <w:spacing w:line="1688" w:lineRule="exact"/>
                              <w:rPr>
                                <w:sz w:val="168"/>
                              </w:rPr>
                            </w:pPr>
                            <w:r>
                              <w:rPr>
                                <w:color w:val="E8EAED"/>
                                <w:spacing w:val="12"/>
                                <w:sz w:val="168"/>
                              </w:rPr>
                              <w:t>PROPUES</w:t>
                            </w:r>
                            <w:r>
                              <w:rPr>
                                <w:color w:val="E8EAED"/>
                                <w:spacing w:val="-119"/>
                                <w:sz w:val="168"/>
                              </w:rPr>
                              <w:t>T</w:t>
                            </w:r>
                            <w:r>
                              <w:rPr>
                                <w:color w:val="E8EAED"/>
                                <w:spacing w:val="13"/>
                                <w:sz w:val="16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0" type="#_x0000_t202" style="position:absolute;margin-left:31.65pt;margin-top:387.85pt;width:537.05pt;height:84.4pt;rotation:-45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" filled="f" stroked="f">
                <v:path arrowok="t"/>
                <v:textbox inset="0,0,0,0">
                  <w:txbxContent>
                    <w:p w:rsidR="00CB14DF" w:rsidRDefault="0095175F">
                      <w:pPr>
                        <w:spacing w:line="1688" w:lineRule="exact"/>
                        <w:rPr>
                          <w:sz w:val="168"/>
                        </w:rPr>
                      </w:pPr>
                      <w:r>
                        <w:rPr>
                          <w:color w:val="E8EAED"/>
                          <w:spacing w:val="12"/>
                          <w:sz w:val="168"/>
                        </w:rPr>
                        <w:t>PROPUES</w:t>
                      </w:r>
                      <w:r>
                        <w:rPr>
                          <w:color w:val="E8EAED"/>
                          <w:spacing w:val="-119"/>
                          <w:sz w:val="168"/>
                        </w:rPr>
                        <w:t>T</w:t>
                      </w:r>
                      <w:r>
                        <w:rPr>
                          <w:color w:val="E8EAED"/>
                          <w:spacing w:val="13"/>
                          <w:sz w:val="16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1560"/>
        <w:gridCol w:w="1280"/>
        <w:gridCol w:w="1560"/>
        <w:gridCol w:w="1680"/>
        <w:gridCol w:w="1560"/>
        <w:gridCol w:w="720"/>
      </w:tblGrid>
      <w:tr w:rsidR="00CB14DF">
        <w:trPr>
          <w:trHeight w:val="779"/>
        </w:trPr>
        <w:tc>
          <w:tcPr>
            <w:tcW w:w="700" w:type="dxa"/>
          </w:tcPr>
          <w:p w:rsidR="00CB14DF" w:rsidRDefault="00CB1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B14DF" w:rsidRDefault="00CB1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CB14DF" w:rsidRDefault="00CB1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B14DF" w:rsidRDefault="0095175F">
            <w:pPr>
              <w:pStyle w:val="TableParagraph"/>
              <w:spacing w:before="40" w:line="276" w:lineRule="auto"/>
              <w:ind w:left="34" w:right="178"/>
              <w:rPr>
                <w:sz w:val="18"/>
              </w:rPr>
            </w:pPr>
            <w:r>
              <w:rPr>
                <w:sz w:val="18"/>
              </w:rPr>
              <w:t>reintroducirlas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al </w:t>
            </w:r>
            <w:r>
              <w:rPr>
                <w:spacing w:val="-2"/>
                <w:sz w:val="18"/>
              </w:rPr>
              <w:t>sistema</w:t>
            </w:r>
          </w:p>
          <w:p w:rsidR="00CB14DF" w:rsidRDefault="0095175F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productivo.</w:t>
            </w:r>
          </w:p>
        </w:tc>
        <w:tc>
          <w:tcPr>
            <w:tcW w:w="1680" w:type="dxa"/>
          </w:tcPr>
          <w:p w:rsidR="00CB14DF" w:rsidRDefault="00CB1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B14DF" w:rsidRDefault="00CB1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CB14DF" w:rsidRDefault="00CB14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14DF">
        <w:trPr>
          <w:trHeight w:val="2960"/>
        </w:trPr>
        <w:tc>
          <w:tcPr>
            <w:tcW w:w="70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126"/>
              <w:rPr>
                <w:sz w:val="18"/>
              </w:rPr>
            </w:pPr>
          </w:p>
          <w:p w:rsidR="00CB14DF" w:rsidRDefault="0095175F">
            <w:pPr>
              <w:pStyle w:val="TableParagraph"/>
              <w:spacing w:before="1"/>
              <w:ind w:left="34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56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7"/>
              <w:rPr>
                <w:sz w:val="18"/>
              </w:rPr>
            </w:pPr>
          </w:p>
          <w:p w:rsidR="00CB14DF" w:rsidRDefault="0095175F">
            <w:pPr>
              <w:pStyle w:val="TableParagraph"/>
              <w:spacing w:before="1" w:line="276" w:lineRule="auto"/>
              <w:ind w:left="39"/>
              <w:rPr>
                <w:sz w:val="18"/>
              </w:rPr>
            </w:pPr>
            <w:r>
              <w:rPr>
                <w:spacing w:val="-2"/>
                <w:sz w:val="18"/>
              </w:rPr>
              <w:t>Encadenamiento productivo</w:t>
            </w:r>
          </w:p>
        </w:tc>
        <w:tc>
          <w:tcPr>
            <w:tcW w:w="128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126"/>
              <w:rPr>
                <w:sz w:val="18"/>
              </w:rPr>
            </w:pPr>
          </w:p>
          <w:p w:rsidR="00CB14DF" w:rsidRDefault="0095175F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pacing w:val="-2"/>
                <w:sz w:val="18"/>
              </w:rPr>
              <w:t>SEDEMA</w:t>
            </w:r>
          </w:p>
        </w:tc>
        <w:tc>
          <w:tcPr>
            <w:tcW w:w="156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121"/>
              <w:rPr>
                <w:sz w:val="18"/>
              </w:rPr>
            </w:pPr>
          </w:p>
          <w:p w:rsidR="00CB14DF" w:rsidRDefault="0095175F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Implementar</w:t>
            </w:r>
          </w:p>
          <w:p w:rsidR="00CB14DF" w:rsidRDefault="0095175F">
            <w:pPr>
              <w:pStyle w:val="TableParagraph"/>
              <w:spacing w:before="31" w:line="276" w:lineRule="auto"/>
              <w:ind w:left="34" w:right="158"/>
              <w:rPr>
                <w:sz w:val="18"/>
              </w:rPr>
            </w:pPr>
            <w:r>
              <w:rPr>
                <w:sz w:val="18"/>
              </w:rPr>
              <w:t>estrategias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entre la industria de producción y </w:t>
            </w:r>
            <w:r>
              <w:rPr>
                <w:spacing w:val="-2"/>
                <w:sz w:val="18"/>
              </w:rPr>
              <w:t xml:space="preserve">comercialización </w:t>
            </w:r>
            <w:r>
              <w:rPr>
                <w:sz w:val="18"/>
              </w:rPr>
              <w:t>de ropa para</w:t>
            </w:r>
          </w:p>
          <w:p w:rsidR="00CB14DF" w:rsidRDefault="0095175F">
            <w:pPr>
              <w:pStyle w:val="TableParagraph"/>
              <w:spacing w:line="276" w:lineRule="auto"/>
              <w:ind w:left="34" w:right="78"/>
              <w:rPr>
                <w:sz w:val="18"/>
              </w:rPr>
            </w:pPr>
            <w:r>
              <w:rPr>
                <w:sz w:val="18"/>
              </w:rPr>
              <w:t>establecer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puntos de retorno.</w:t>
            </w:r>
          </w:p>
        </w:tc>
        <w:tc>
          <w:tcPr>
            <w:tcW w:w="1680" w:type="dxa"/>
          </w:tcPr>
          <w:p w:rsidR="00CB14DF" w:rsidRDefault="0095175F">
            <w:pPr>
              <w:pStyle w:val="TableParagraph"/>
              <w:spacing w:before="59" w:line="276" w:lineRule="auto"/>
              <w:ind w:left="34" w:right="52"/>
              <w:rPr>
                <w:sz w:val="18"/>
              </w:rPr>
            </w:pPr>
            <w:r>
              <w:rPr>
                <w:sz w:val="18"/>
              </w:rPr>
              <w:t>Diseñar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promover un programa para el retorno de</w:t>
            </w:r>
          </w:p>
          <w:p w:rsidR="00CB14DF" w:rsidRDefault="0095175F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textiles</w:t>
            </w:r>
          </w:p>
          <w:p w:rsidR="00CB14DF" w:rsidRDefault="0095175F">
            <w:pPr>
              <w:pStyle w:val="TableParagraph"/>
              <w:spacing w:before="31" w:line="276" w:lineRule="auto"/>
              <w:ind w:left="34" w:right="52"/>
              <w:jc w:val="both"/>
              <w:rPr>
                <w:sz w:val="18"/>
              </w:rPr>
            </w:pPr>
            <w:r>
              <w:rPr>
                <w:sz w:val="18"/>
              </w:rPr>
              <w:t>post-consumo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 su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incorporación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 el sistema</w:t>
            </w:r>
          </w:p>
          <w:p w:rsidR="00CB14DF" w:rsidRDefault="0095175F">
            <w:pPr>
              <w:pStyle w:val="TableParagraph"/>
              <w:spacing w:line="276" w:lineRule="auto"/>
              <w:ind w:left="34"/>
              <w:rPr>
                <w:sz w:val="18"/>
              </w:rPr>
            </w:pPr>
            <w:r>
              <w:rPr>
                <w:sz w:val="18"/>
              </w:rPr>
              <w:t>productivo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través de su reúso, </w:t>
            </w:r>
            <w:r>
              <w:rPr>
                <w:spacing w:val="-2"/>
                <w:sz w:val="18"/>
              </w:rPr>
              <w:t xml:space="preserve">reparación, </w:t>
            </w:r>
            <w:r>
              <w:rPr>
                <w:sz w:val="18"/>
              </w:rPr>
              <w:t xml:space="preserve">remanufactura o </w:t>
            </w:r>
            <w:r>
              <w:rPr>
                <w:spacing w:val="-2"/>
                <w:sz w:val="18"/>
              </w:rPr>
              <w:t>reciclaje.</w:t>
            </w:r>
          </w:p>
        </w:tc>
        <w:tc>
          <w:tcPr>
            <w:tcW w:w="156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121"/>
              <w:rPr>
                <w:sz w:val="18"/>
              </w:rPr>
            </w:pPr>
          </w:p>
          <w:p w:rsidR="00CB14DF" w:rsidRDefault="0095175F">
            <w:pPr>
              <w:pStyle w:val="TableParagraph"/>
              <w:spacing w:line="276" w:lineRule="auto"/>
              <w:ind w:left="49" w:right="90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el </w:t>
            </w:r>
            <w:r>
              <w:rPr>
                <w:spacing w:val="-2"/>
                <w:sz w:val="18"/>
              </w:rPr>
              <w:t xml:space="preserve">establecimiento </w:t>
            </w:r>
            <w:r>
              <w:rPr>
                <w:sz w:val="18"/>
              </w:rPr>
              <w:t>de puntos de</w:t>
            </w:r>
          </w:p>
          <w:p w:rsidR="00CB14DF" w:rsidRDefault="0095175F">
            <w:pPr>
              <w:pStyle w:val="TableParagraph"/>
              <w:spacing w:line="276" w:lineRule="auto"/>
              <w:ind w:left="49" w:right="57"/>
              <w:rPr>
                <w:sz w:val="18"/>
              </w:rPr>
            </w:pPr>
            <w:r>
              <w:rPr>
                <w:sz w:val="18"/>
              </w:rPr>
              <w:t>retorno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textiles post-consumo en conjunto con la </w:t>
            </w:r>
            <w:r>
              <w:rPr>
                <w:spacing w:val="-2"/>
                <w:sz w:val="18"/>
              </w:rPr>
              <w:t>industria, publicado</w:t>
            </w:r>
          </w:p>
        </w:tc>
        <w:tc>
          <w:tcPr>
            <w:tcW w:w="720" w:type="dxa"/>
            <w:shd w:val="clear" w:color="auto" w:fill="FFFFFF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126"/>
              <w:rPr>
                <w:sz w:val="18"/>
              </w:rPr>
            </w:pPr>
          </w:p>
          <w:p w:rsidR="00CB14DF" w:rsidRDefault="0095175F">
            <w:pPr>
              <w:pStyle w:val="TableParagraph"/>
              <w:spacing w:before="1"/>
              <w:ind w:left="49"/>
              <w:rPr>
                <w:sz w:val="18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273472" behindDoc="1" locked="0" layoutInCell="1" allowOverlap="1">
                      <wp:simplePos x="0" y="0"/>
                      <wp:positionH relativeFrom="column">
                        <wp:posOffset>3174</wp:posOffset>
                      </wp:positionH>
                      <wp:positionV relativeFrom="paragraph">
                        <wp:posOffset>-864999</wp:posOffset>
                      </wp:positionV>
                      <wp:extent cx="447675" cy="42100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7675" cy="4210050"/>
                                <a:chOff x="0" y="0"/>
                                <a:chExt cx="447675" cy="42100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8"/>
                                  <a:ext cx="447675" cy="4210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675" h="4210050">
                                      <a:moveTo>
                                        <a:pt x="4476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76425"/>
                                      </a:lnTo>
                                      <a:lnTo>
                                        <a:pt x="0" y="4210050"/>
                                      </a:lnTo>
                                      <a:lnTo>
                                        <a:pt x="447675" y="4210050"/>
                                      </a:lnTo>
                                      <a:lnTo>
                                        <a:pt x="447675" y="1876425"/>
                                      </a:lnTo>
                                      <a:lnTo>
                                        <a:pt x="447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867C54" id="Group 10" o:spid="_x0000_s1026" style="position:absolute;margin-left:.25pt;margin-top:-68.1pt;width:35.25pt;height:331.5pt;z-index:-16043008;mso-wrap-distance-left:0;mso-wrap-distance-right:0" coordsize="4476,4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">
                      <v:shape id="Graphic 11" o:spid="_x0000_s1027" style="position:absolute;width:4476;height:42100;visibility:visible;mso-wrap-style:square;v-text-anchor:top" coordsize="447675,421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" path="m447675,l,,,1876425,,4210050r447675,l447675,1876425,44767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8"/>
              </w:rPr>
              <w:t>1</w:t>
            </w:r>
          </w:p>
        </w:tc>
      </w:tr>
      <w:tr w:rsidR="00CB14DF">
        <w:trPr>
          <w:trHeight w:val="3640"/>
        </w:trPr>
        <w:tc>
          <w:tcPr>
            <w:tcW w:w="70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51"/>
              <w:rPr>
                <w:sz w:val="18"/>
              </w:rPr>
            </w:pPr>
          </w:p>
          <w:p w:rsidR="00CB14DF" w:rsidRDefault="0095175F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56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139"/>
              <w:rPr>
                <w:sz w:val="18"/>
              </w:rPr>
            </w:pPr>
          </w:p>
          <w:p w:rsidR="00CB14DF" w:rsidRDefault="0095175F">
            <w:pPr>
              <w:pStyle w:val="TableParagraph"/>
              <w:spacing w:line="276" w:lineRule="auto"/>
              <w:ind w:left="39"/>
              <w:rPr>
                <w:sz w:val="18"/>
              </w:rPr>
            </w:pPr>
            <w:r>
              <w:rPr>
                <w:spacing w:val="-2"/>
                <w:sz w:val="18"/>
              </w:rPr>
              <w:t>Encadenamiento productivo</w:t>
            </w:r>
          </w:p>
        </w:tc>
        <w:tc>
          <w:tcPr>
            <w:tcW w:w="128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51"/>
              <w:rPr>
                <w:sz w:val="18"/>
              </w:rPr>
            </w:pPr>
          </w:p>
          <w:p w:rsidR="00CB14DF" w:rsidRDefault="0095175F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2"/>
                <w:sz w:val="18"/>
              </w:rPr>
              <w:t>SECTUR</w:t>
            </w:r>
          </w:p>
        </w:tc>
        <w:tc>
          <w:tcPr>
            <w:tcW w:w="1560" w:type="dxa"/>
          </w:tcPr>
          <w:p w:rsidR="00CB14DF" w:rsidRDefault="0095175F">
            <w:pPr>
              <w:pStyle w:val="TableParagraph"/>
              <w:spacing w:before="41" w:line="276" w:lineRule="auto"/>
              <w:ind w:left="34" w:right="208"/>
              <w:rPr>
                <w:sz w:val="18"/>
              </w:rPr>
            </w:pPr>
            <w:r>
              <w:rPr>
                <w:sz w:val="18"/>
              </w:rPr>
              <w:t>Involucrar a las asociaciones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 hoteles y cooperativos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 hoteles y</w:t>
            </w:r>
          </w:p>
          <w:p w:rsidR="00CB14DF" w:rsidRDefault="0095175F">
            <w:pPr>
              <w:pStyle w:val="TableParagraph"/>
              <w:spacing w:line="276" w:lineRule="auto"/>
              <w:ind w:left="34" w:right="88"/>
              <w:rPr>
                <w:sz w:val="18"/>
              </w:rPr>
            </w:pPr>
            <w:r>
              <w:rPr>
                <w:sz w:val="18"/>
              </w:rPr>
              <w:t>restaurantes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para </w:t>
            </w:r>
            <w:r>
              <w:rPr>
                <w:spacing w:val="-2"/>
                <w:sz w:val="18"/>
              </w:rPr>
              <w:t xml:space="preserve">implementar </w:t>
            </w:r>
            <w:r>
              <w:rPr>
                <w:sz w:val="18"/>
              </w:rPr>
              <w:t xml:space="preserve">esquemas de </w:t>
            </w:r>
            <w:r>
              <w:rPr>
                <w:spacing w:val="-2"/>
                <w:sz w:val="18"/>
              </w:rPr>
              <w:t xml:space="preserve">aprovechamiento </w:t>
            </w:r>
            <w:r>
              <w:rPr>
                <w:sz w:val="18"/>
              </w:rPr>
              <w:t xml:space="preserve">de materias primas contra el </w:t>
            </w:r>
            <w:r>
              <w:rPr>
                <w:spacing w:val="-2"/>
                <w:sz w:val="18"/>
              </w:rPr>
              <w:t xml:space="preserve">derroche </w:t>
            </w:r>
            <w:r>
              <w:rPr>
                <w:sz w:val="18"/>
              </w:rPr>
              <w:t>alimentario en restaurantes y</w:t>
            </w:r>
          </w:p>
          <w:p w:rsidR="00CB14DF" w:rsidRDefault="0095175F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hoteles</w:t>
            </w:r>
          </w:p>
        </w:tc>
        <w:tc>
          <w:tcPr>
            <w:tcW w:w="1680" w:type="dxa"/>
          </w:tcPr>
          <w:p w:rsidR="00CB14DF" w:rsidRDefault="00CB14DF">
            <w:pPr>
              <w:pStyle w:val="TableParagraph"/>
              <w:spacing w:before="191"/>
              <w:rPr>
                <w:sz w:val="18"/>
              </w:rPr>
            </w:pPr>
          </w:p>
          <w:p w:rsidR="00CB14DF" w:rsidRDefault="0095175F">
            <w:pPr>
              <w:pStyle w:val="TableParagraph"/>
              <w:spacing w:line="276" w:lineRule="auto"/>
              <w:ind w:left="34" w:right="92"/>
              <w:rPr>
                <w:sz w:val="18"/>
              </w:rPr>
            </w:pPr>
            <w:r>
              <w:rPr>
                <w:sz w:val="18"/>
              </w:rPr>
              <w:t xml:space="preserve">Vincular al sector turístico para </w:t>
            </w:r>
            <w:r>
              <w:rPr>
                <w:spacing w:val="-2"/>
                <w:sz w:val="18"/>
              </w:rPr>
              <w:t xml:space="preserve">implementar </w:t>
            </w:r>
            <w:r>
              <w:rPr>
                <w:sz w:val="18"/>
              </w:rPr>
              <w:t>Cam</w:t>
            </w:r>
            <w:r>
              <w:rPr>
                <w:sz w:val="18"/>
              </w:rPr>
              <w:t xml:space="preserve">paña interna de promoción de cadenas de uso para mejorar el </w:t>
            </w:r>
            <w:r>
              <w:rPr>
                <w:spacing w:val="-2"/>
                <w:sz w:val="18"/>
              </w:rPr>
              <w:t xml:space="preserve">aprovechamiento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materias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primas y el </w:t>
            </w:r>
            <w:r>
              <w:rPr>
                <w:spacing w:val="-2"/>
                <w:sz w:val="18"/>
              </w:rPr>
              <w:t>encadenamiento</w:t>
            </w:r>
            <w:r>
              <w:rPr>
                <w:spacing w:val="-2"/>
                <w:sz w:val="18"/>
              </w:rPr>
              <w:t xml:space="preserve"> productivo</w:t>
            </w:r>
          </w:p>
        </w:tc>
        <w:tc>
          <w:tcPr>
            <w:tcW w:w="156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20"/>
              <w:rPr>
                <w:sz w:val="18"/>
              </w:rPr>
            </w:pPr>
          </w:p>
          <w:p w:rsidR="00CB14DF" w:rsidRDefault="0095175F">
            <w:pPr>
              <w:pStyle w:val="TableParagraph"/>
              <w:spacing w:line="276" w:lineRule="auto"/>
              <w:ind w:left="49" w:right="593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campañas realizadas</w:t>
            </w:r>
          </w:p>
        </w:tc>
        <w:tc>
          <w:tcPr>
            <w:tcW w:w="720" w:type="dxa"/>
          </w:tcPr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rPr>
                <w:sz w:val="18"/>
              </w:rPr>
            </w:pPr>
          </w:p>
          <w:p w:rsidR="00CB14DF" w:rsidRDefault="00CB14DF">
            <w:pPr>
              <w:pStyle w:val="TableParagraph"/>
              <w:spacing w:before="20"/>
              <w:rPr>
                <w:sz w:val="18"/>
              </w:rPr>
            </w:pPr>
          </w:p>
          <w:p w:rsidR="00CB14DF" w:rsidRDefault="0095175F">
            <w:pPr>
              <w:pStyle w:val="TableParagraph"/>
              <w:ind w:left="4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  <w:p w:rsidR="00CB14DF" w:rsidRDefault="0095175F">
            <w:pPr>
              <w:pStyle w:val="TableParagraph"/>
              <w:spacing w:before="31" w:line="276" w:lineRule="auto"/>
              <w:ind w:left="49"/>
              <w:rPr>
                <w:sz w:val="18"/>
              </w:rPr>
            </w:pPr>
            <w:r>
              <w:rPr>
                <w:spacing w:val="-4"/>
                <w:sz w:val="18"/>
              </w:rPr>
              <w:t>campa ñas</w:t>
            </w:r>
          </w:p>
        </w:tc>
      </w:tr>
      <w:tr w:rsidR="0031555E">
        <w:trPr>
          <w:trHeight w:val="3640"/>
          <w:ins w:id="18" w:author="Natalia ACOSTA" w:date="2024-02-23T21:36:00Z"/>
        </w:trPr>
        <w:tc>
          <w:tcPr>
            <w:tcW w:w="700" w:type="dxa"/>
          </w:tcPr>
          <w:p w:rsidR="0031555E" w:rsidRDefault="0031555E">
            <w:pPr>
              <w:pStyle w:val="TableParagraph"/>
              <w:rPr>
                <w:ins w:id="19" w:author="Natalia ACOSTA" w:date="2024-02-23T21:36:00Z"/>
                <w:sz w:val="18"/>
              </w:rPr>
            </w:pPr>
          </w:p>
        </w:tc>
        <w:tc>
          <w:tcPr>
            <w:tcW w:w="1560" w:type="dxa"/>
          </w:tcPr>
          <w:p w:rsidR="0031555E" w:rsidRDefault="0031555E">
            <w:pPr>
              <w:pStyle w:val="TableParagraph"/>
              <w:rPr>
                <w:ins w:id="20" w:author="Natalia ACOSTA" w:date="2024-02-23T21:36:00Z"/>
                <w:sz w:val="18"/>
              </w:rPr>
            </w:pPr>
          </w:p>
        </w:tc>
        <w:tc>
          <w:tcPr>
            <w:tcW w:w="1280" w:type="dxa"/>
          </w:tcPr>
          <w:p w:rsidR="0031555E" w:rsidRDefault="0031555E">
            <w:pPr>
              <w:pStyle w:val="TableParagraph"/>
              <w:rPr>
                <w:ins w:id="21" w:author="Natalia ACOSTA" w:date="2024-02-23T21:37:00Z"/>
                <w:sz w:val="18"/>
              </w:rPr>
            </w:pPr>
            <w:ins w:id="22" w:author="Natalia ACOSTA" w:date="2024-02-23T21:36:00Z">
              <w:r>
                <w:rPr>
                  <w:sz w:val="18"/>
                </w:rPr>
                <w:t>SEDEMA</w:t>
              </w:r>
            </w:ins>
          </w:p>
          <w:p w:rsidR="0031555E" w:rsidRDefault="0031555E">
            <w:pPr>
              <w:pStyle w:val="TableParagraph"/>
              <w:rPr>
                <w:ins w:id="23" w:author="Natalia ACOSTA" w:date="2024-02-23T21:36:00Z"/>
                <w:sz w:val="18"/>
              </w:rPr>
            </w:pPr>
            <w:ins w:id="24" w:author="Natalia ACOSTA" w:date="2024-02-23T21:37:00Z">
              <w:r>
                <w:rPr>
                  <w:sz w:val="18"/>
                </w:rPr>
                <w:t>SEDECO</w:t>
              </w:r>
            </w:ins>
          </w:p>
        </w:tc>
        <w:tc>
          <w:tcPr>
            <w:tcW w:w="1560" w:type="dxa"/>
          </w:tcPr>
          <w:p w:rsidR="0031555E" w:rsidRDefault="0031555E" w:rsidP="0031555E">
            <w:pPr>
              <w:pStyle w:val="TableParagraph"/>
              <w:spacing w:before="41" w:line="276" w:lineRule="auto"/>
              <w:ind w:left="34" w:right="208"/>
              <w:rPr>
                <w:ins w:id="25" w:author="Natalia ACOSTA" w:date="2024-02-23T21:37:00Z"/>
                <w:sz w:val="18"/>
              </w:rPr>
            </w:pPr>
            <w:ins w:id="26" w:author="Natalia ACOSTA" w:date="2024-02-23T21:37:00Z">
              <w:r>
                <w:rPr>
                  <w:sz w:val="18"/>
                </w:rPr>
                <w:t xml:space="preserve">Registro de proyectos de </w:t>
              </w:r>
            </w:ins>
            <w:ins w:id="27" w:author="Natalia ACOSTA" w:date="2024-02-23T21:36:00Z">
              <w:r>
                <w:rPr>
                  <w:sz w:val="18"/>
                </w:rPr>
                <w:t>emprendimientoque tienen un interés social, y ambie</w:t>
              </w:r>
            </w:ins>
            <w:ins w:id="28" w:author="Natalia ACOSTA" w:date="2024-02-23T21:37:00Z">
              <w:r>
                <w:rPr>
                  <w:sz w:val="18"/>
                </w:rPr>
                <w:t>ntal.</w:t>
              </w:r>
            </w:ins>
          </w:p>
          <w:p w:rsidR="0031555E" w:rsidRDefault="0031555E" w:rsidP="0031555E">
            <w:pPr>
              <w:pStyle w:val="TableParagraph"/>
              <w:spacing w:before="41" w:line="276" w:lineRule="auto"/>
              <w:ind w:left="34" w:right="208"/>
              <w:rPr>
                <w:ins w:id="29" w:author="Natalia ACOSTA" w:date="2024-02-23T21:37:00Z"/>
                <w:sz w:val="18"/>
              </w:rPr>
            </w:pPr>
          </w:p>
          <w:p w:rsidR="0031555E" w:rsidRDefault="0031555E" w:rsidP="0031555E">
            <w:pPr>
              <w:pStyle w:val="TableParagraph"/>
              <w:spacing w:before="41" w:line="276" w:lineRule="auto"/>
              <w:ind w:left="34" w:right="208"/>
              <w:rPr>
                <w:ins w:id="30" w:author="Natalia ACOSTA" w:date="2024-02-23T21:36:00Z"/>
                <w:sz w:val="18"/>
              </w:rPr>
            </w:pPr>
            <w:ins w:id="31" w:author="Natalia ACOSTA" w:date="2024-02-23T21:41:00Z">
              <w:r>
                <w:rPr>
                  <w:sz w:val="18"/>
                </w:rPr>
                <w:t>T</w:t>
              </w:r>
            </w:ins>
            <w:ins w:id="32" w:author="Natalia ACOSTA" w:date="2024-02-23T21:37:00Z">
              <w:r>
                <w:rPr>
                  <w:sz w:val="18"/>
                </w:rPr>
                <w:t xml:space="preserve">aller de </w:t>
              </w:r>
            </w:ins>
            <w:ins w:id="33" w:author="Natalia ACOSTA" w:date="2024-02-23T21:38:00Z">
              <w:r>
                <w:rPr>
                  <w:sz w:val="18"/>
                </w:rPr>
                <w:t xml:space="preserve">cumplimiento en gestión de residuos, obtención de licencias o permisos, y Plan Integral de Gestión de Residuos que </w:t>
              </w:r>
              <w:bookmarkStart w:id="34" w:name="_GoBack"/>
              <w:bookmarkEnd w:id="34"/>
              <w:r>
                <w:rPr>
                  <w:sz w:val="18"/>
                </w:rPr>
                <w:t xml:space="preserve">les permita su integración y cumplimiento junto a las empresas que pueden proporcionarles residuos para su </w:t>
              </w:r>
              <w:r>
                <w:rPr>
                  <w:sz w:val="18"/>
                </w:rPr>
                <w:lastRenderedPageBreak/>
                <w:t>incorpora</w:t>
              </w:r>
            </w:ins>
            <w:ins w:id="35" w:author="Natalia ACOSTA" w:date="2024-02-23T21:39:00Z">
              <w:r>
                <w:rPr>
                  <w:sz w:val="18"/>
                </w:rPr>
                <w:t>ción a otros procesos de producción de productos con materiales que se consideran residuos de otros procesos y de otras empresas</w:t>
              </w:r>
            </w:ins>
          </w:p>
        </w:tc>
        <w:tc>
          <w:tcPr>
            <w:tcW w:w="1680" w:type="dxa"/>
          </w:tcPr>
          <w:p w:rsidR="0031555E" w:rsidRDefault="0031555E">
            <w:pPr>
              <w:pStyle w:val="TableParagraph"/>
              <w:spacing w:before="191"/>
              <w:rPr>
                <w:ins w:id="36" w:author="Natalia ACOSTA" w:date="2024-02-23T21:36:00Z"/>
                <w:sz w:val="18"/>
              </w:rPr>
            </w:pPr>
          </w:p>
        </w:tc>
        <w:tc>
          <w:tcPr>
            <w:tcW w:w="1560" w:type="dxa"/>
          </w:tcPr>
          <w:p w:rsidR="0031555E" w:rsidRDefault="0031555E">
            <w:pPr>
              <w:pStyle w:val="TableParagraph"/>
              <w:rPr>
                <w:ins w:id="37" w:author="Natalia ACOSTA" w:date="2024-02-23T21:40:00Z"/>
                <w:sz w:val="18"/>
              </w:rPr>
            </w:pPr>
            <w:ins w:id="38" w:author="Natalia ACOSTA" w:date="2024-02-23T21:39:00Z">
              <w:r>
                <w:rPr>
                  <w:sz w:val="18"/>
                </w:rPr>
                <w:t>Meta de registro</w:t>
              </w:r>
            </w:ins>
          </w:p>
          <w:p w:rsidR="0031555E" w:rsidRDefault="0031555E">
            <w:pPr>
              <w:pStyle w:val="TableParagraph"/>
              <w:rPr>
                <w:ins w:id="39" w:author="Natalia ACOSTA" w:date="2024-02-23T21:40:00Z"/>
                <w:sz w:val="18"/>
              </w:rPr>
            </w:pPr>
          </w:p>
          <w:p w:rsidR="0031555E" w:rsidRDefault="0031555E">
            <w:pPr>
              <w:pStyle w:val="TableParagraph"/>
              <w:rPr>
                <w:ins w:id="40" w:author="Natalia ACOSTA" w:date="2024-02-23T21:36:00Z"/>
                <w:sz w:val="18"/>
              </w:rPr>
            </w:pPr>
            <w:ins w:id="41" w:author="Natalia ACOSTA" w:date="2024-02-23T21:39:00Z">
              <w:r>
                <w:rPr>
                  <w:sz w:val="18"/>
                </w:rPr>
                <w:t>10 empresas en taller mensualmente con 10 proyectos</w:t>
              </w:r>
            </w:ins>
            <w:ins w:id="42" w:author="Natalia ACOSTA" w:date="2024-02-23T21:40:00Z">
              <w:r>
                <w:rPr>
                  <w:sz w:val="18"/>
                </w:rPr>
                <w:t xml:space="preserve"> de emprendimiento que obtienen licencia de gestión de residuos y plan integral de gestión de residuos integrando su materia prima que proviene de un proceso de merma desde otra empresa y el reflejo en los planes de ambas</w:t>
              </w:r>
            </w:ins>
          </w:p>
        </w:tc>
        <w:tc>
          <w:tcPr>
            <w:tcW w:w="720" w:type="dxa"/>
          </w:tcPr>
          <w:p w:rsidR="0031555E" w:rsidRDefault="0031555E">
            <w:pPr>
              <w:pStyle w:val="TableParagraph"/>
              <w:rPr>
                <w:ins w:id="43" w:author="Natalia ACOSTA" w:date="2024-02-23T21:36:00Z"/>
                <w:sz w:val="18"/>
              </w:rPr>
            </w:pPr>
          </w:p>
        </w:tc>
      </w:tr>
    </w:tbl>
    <w:p w:rsidR="0095175F" w:rsidRDefault="0095175F"/>
    <w:sectPr w:rsidR="0095175F">
      <w:pgSz w:w="11920" w:h="16840"/>
      <w:pgMar w:top="1940" w:right="1280" w:bottom="980" w:left="1340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75F" w:rsidRDefault="0095175F">
      <w:r>
        <w:separator/>
      </w:r>
    </w:p>
  </w:endnote>
  <w:endnote w:type="continuationSeparator" w:id="0">
    <w:p w:rsidR="0095175F" w:rsidRDefault="0095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4DF" w:rsidRDefault="0095175F">
    <w:pPr>
      <w:pStyle w:val="BodyText"/>
      <w:spacing w:before="0" w:line="14" w:lineRule="auto"/>
      <w:ind w:left="0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270912" behindDoc="1" locked="0" layoutInCell="1" allowOverlap="1">
              <wp:simplePos x="0" y="0"/>
              <wp:positionH relativeFrom="page">
                <wp:posOffset>6529861</wp:posOffset>
              </wp:positionH>
              <wp:positionV relativeFrom="page">
                <wp:posOffset>10046507</wp:posOffset>
              </wp:positionV>
              <wp:extent cx="16700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14DF" w:rsidRDefault="0095175F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12745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514.15pt;margin-top:791.05pt;width:13.15pt;height:14.3pt;z-index:-160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" filled="f" stroked="f">
              <v:path arrowok="t"/>
              <v:textbox inset="0,0,0,0">
                <w:txbxContent>
                  <w:p w:rsidR="00CB14DF" w:rsidRDefault="0095175F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12745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4DF" w:rsidRDefault="0095175F">
    <w:pPr>
      <w:pStyle w:val="BodyText"/>
      <w:spacing w:before="0" w:line="14" w:lineRule="auto"/>
      <w:ind w:left="0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271424" behindDoc="1" locked="0" layoutInCell="1" allowOverlap="1">
              <wp:simplePos x="0" y="0"/>
              <wp:positionH relativeFrom="page">
                <wp:posOffset>6452221</wp:posOffset>
              </wp:positionH>
              <wp:positionV relativeFrom="page">
                <wp:posOffset>10046499</wp:posOffset>
              </wp:positionV>
              <wp:extent cx="24447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14DF" w:rsidRDefault="0095175F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12745">
                            <w:rPr>
                              <w:noProof/>
                              <w:spacing w:val="-5"/>
                            </w:rPr>
                            <w:t>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2" type="#_x0000_t202" style="position:absolute;margin-left:508.05pt;margin-top:791.05pt;width:19.25pt;height:14.3pt;z-index:-160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" filled="f" stroked="f">
              <v:path arrowok="t"/>
              <v:textbox inset="0,0,0,0">
                <w:txbxContent>
                  <w:p w:rsidR="00CB14DF" w:rsidRDefault="0095175F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12745">
                      <w:rPr>
                        <w:noProof/>
                        <w:spacing w:val="-5"/>
                      </w:rPr>
                      <w:t>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75F" w:rsidRDefault="0095175F">
      <w:r>
        <w:separator/>
      </w:r>
    </w:p>
  </w:footnote>
  <w:footnote w:type="continuationSeparator" w:id="0">
    <w:p w:rsidR="0095175F" w:rsidRDefault="00951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D7D45"/>
    <w:multiLevelType w:val="hybridMultilevel"/>
    <w:tmpl w:val="4220547E"/>
    <w:lvl w:ilvl="0" w:tplc="BDF27672">
      <w:start w:val="1"/>
      <w:numFmt w:val="upperRoman"/>
      <w:lvlText w:val="%1."/>
      <w:lvlJc w:val="left"/>
      <w:pPr>
        <w:ind w:left="643" w:hanging="1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8CE49AC6">
      <w:numFmt w:val="bullet"/>
      <w:lvlText w:val="•"/>
      <w:lvlJc w:val="left"/>
      <w:pPr>
        <w:ind w:left="1506" w:hanging="184"/>
      </w:pPr>
      <w:rPr>
        <w:rFonts w:hint="default"/>
        <w:lang w:val="es-ES" w:eastAsia="en-US" w:bidi="ar-SA"/>
      </w:rPr>
    </w:lvl>
    <w:lvl w:ilvl="2" w:tplc="31584E88">
      <w:numFmt w:val="bullet"/>
      <w:lvlText w:val="•"/>
      <w:lvlJc w:val="left"/>
      <w:pPr>
        <w:ind w:left="2372" w:hanging="184"/>
      </w:pPr>
      <w:rPr>
        <w:rFonts w:hint="default"/>
        <w:lang w:val="es-ES" w:eastAsia="en-US" w:bidi="ar-SA"/>
      </w:rPr>
    </w:lvl>
    <w:lvl w:ilvl="3" w:tplc="2D569CCC">
      <w:numFmt w:val="bullet"/>
      <w:lvlText w:val="•"/>
      <w:lvlJc w:val="left"/>
      <w:pPr>
        <w:ind w:left="3238" w:hanging="184"/>
      </w:pPr>
      <w:rPr>
        <w:rFonts w:hint="default"/>
        <w:lang w:val="es-ES" w:eastAsia="en-US" w:bidi="ar-SA"/>
      </w:rPr>
    </w:lvl>
    <w:lvl w:ilvl="4" w:tplc="CC82459E">
      <w:numFmt w:val="bullet"/>
      <w:lvlText w:val="•"/>
      <w:lvlJc w:val="left"/>
      <w:pPr>
        <w:ind w:left="4104" w:hanging="184"/>
      </w:pPr>
      <w:rPr>
        <w:rFonts w:hint="default"/>
        <w:lang w:val="es-ES" w:eastAsia="en-US" w:bidi="ar-SA"/>
      </w:rPr>
    </w:lvl>
    <w:lvl w:ilvl="5" w:tplc="0E08AFFE">
      <w:numFmt w:val="bullet"/>
      <w:lvlText w:val="•"/>
      <w:lvlJc w:val="left"/>
      <w:pPr>
        <w:ind w:left="4970" w:hanging="184"/>
      </w:pPr>
      <w:rPr>
        <w:rFonts w:hint="default"/>
        <w:lang w:val="es-ES" w:eastAsia="en-US" w:bidi="ar-SA"/>
      </w:rPr>
    </w:lvl>
    <w:lvl w:ilvl="6" w:tplc="3FA6386E">
      <w:numFmt w:val="bullet"/>
      <w:lvlText w:val="•"/>
      <w:lvlJc w:val="left"/>
      <w:pPr>
        <w:ind w:left="5836" w:hanging="184"/>
      </w:pPr>
      <w:rPr>
        <w:rFonts w:hint="default"/>
        <w:lang w:val="es-ES" w:eastAsia="en-US" w:bidi="ar-SA"/>
      </w:rPr>
    </w:lvl>
    <w:lvl w:ilvl="7" w:tplc="2242AAE0">
      <w:numFmt w:val="bullet"/>
      <w:lvlText w:val="•"/>
      <w:lvlJc w:val="left"/>
      <w:pPr>
        <w:ind w:left="6702" w:hanging="184"/>
      </w:pPr>
      <w:rPr>
        <w:rFonts w:hint="default"/>
        <w:lang w:val="es-ES" w:eastAsia="en-US" w:bidi="ar-SA"/>
      </w:rPr>
    </w:lvl>
    <w:lvl w:ilvl="8" w:tplc="CA8014C4">
      <w:numFmt w:val="bullet"/>
      <w:lvlText w:val="•"/>
      <w:lvlJc w:val="left"/>
      <w:pPr>
        <w:ind w:left="7568" w:hanging="1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alia ACOSTA">
    <w15:presenceInfo w15:providerId="None" w15:userId="Natalia ACOS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DF"/>
    <w:rsid w:val="00312745"/>
    <w:rsid w:val="0031555E"/>
    <w:rsid w:val="0095175F"/>
    <w:rsid w:val="00CB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5864"/>
  <w15:docId w15:val="{AF4FF4E9-1CEB-4F74-945B-3F88FFF8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1"/>
    <w:qFormat/>
    <w:pPr>
      <w:spacing w:before="80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80"/>
      <w:ind w:left="100"/>
      <w:jc w:val="both"/>
      <w:outlineLvl w:val="1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60"/>
      <w:ind w:left="641" w:hanging="301"/>
    </w:pPr>
  </w:style>
  <w:style w:type="paragraph" w:styleId="TOC2">
    <w:name w:val="toc 2"/>
    <w:basedOn w:val="Normal"/>
    <w:uiPriority w:val="1"/>
    <w:qFormat/>
    <w:pPr>
      <w:spacing w:before="60"/>
      <w:ind w:left="460" w:hanging="307"/>
    </w:pPr>
  </w:style>
  <w:style w:type="paragraph" w:styleId="TOC3">
    <w:name w:val="toc 3"/>
    <w:basedOn w:val="Normal"/>
    <w:uiPriority w:val="1"/>
    <w:qFormat/>
    <w:pPr>
      <w:spacing w:before="60"/>
      <w:ind w:left="820"/>
    </w:pPr>
  </w:style>
  <w:style w:type="paragraph" w:styleId="BodyText">
    <w:name w:val="Body Text"/>
    <w:basedOn w:val="Normal"/>
    <w:uiPriority w:val="1"/>
    <w:qFormat/>
    <w:pPr>
      <w:spacing w:before="38"/>
      <w:ind w:left="100"/>
    </w:pPr>
  </w:style>
  <w:style w:type="paragraph" w:styleId="ListParagraph">
    <w:name w:val="List Paragraph"/>
    <w:basedOn w:val="Normal"/>
    <w:uiPriority w:val="1"/>
    <w:qFormat/>
    <w:pPr>
      <w:spacing w:before="60"/>
      <w:ind w:left="641" w:hanging="30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55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5E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1490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PEC 31 ENERO PLAZA PÚBLICA.docx</vt:lpstr>
    </vt:vector>
  </TitlesOfParts>
  <Company>Decathlon IT</Company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 31 ENERO PLAZA PÚBLICA.docx</dc:title>
  <dc:creator>Natalia ACOSTA</dc:creator>
  <cp:lastModifiedBy>Natalia ACOSTA</cp:lastModifiedBy>
  <cp:revision>2</cp:revision>
  <dcterms:created xsi:type="dcterms:W3CDTF">2024-02-24T03:41:00Z</dcterms:created>
  <dcterms:modified xsi:type="dcterms:W3CDTF">2024-02-24T03:41:00Z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LastSaved">
    <vt:filetime>2024-02-24T00:00:00Z</vt:filetime>
  </property>
  <property fmtid="{D5CDD505-2E9C-101B-9397-08002B2CF9AE}" pid="4" name="Producer">
    <vt:lpwstr>macOS Versión 14.2.1 (Fase 23C71) Quartz PDFContext</vt:lpwstr>
  </property>
</Properties>
</file>