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F05D1" w14:textId="77777777" w:rsidR="00046C8D" w:rsidRDefault="00CD1B85">
      <w:pPr>
        <w:spacing w:before="162" w:line="276" w:lineRule="auto"/>
        <w:ind w:right="32"/>
        <w:jc w:val="center"/>
        <w:rPr>
          <w:sz w:val="40"/>
        </w:rPr>
      </w:pPr>
      <w:bookmarkStart w:id="0" w:name="_bookmark1"/>
      <w:bookmarkStart w:id="1" w:name="_bookmark4"/>
      <w:bookmarkEnd w:id="0"/>
      <w:bookmarkEnd w:id="1"/>
      <w:r>
        <w:rPr>
          <w:sz w:val="40"/>
        </w:rPr>
        <w:t>PROGRAMA</w:t>
      </w:r>
      <w:r>
        <w:rPr>
          <w:spacing w:val="-9"/>
          <w:sz w:val="40"/>
        </w:rPr>
        <w:t xml:space="preserve"> </w:t>
      </w:r>
      <w:r>
        <w:rPr>
          <w:sz w:val="40"/>
        </w:rPr>
        <w:t>DE</w:t>
      </w:r>
      <w:r>
        <w:rPr>
          <w:spacing w:val="-9"/>
          <w:sz w:val="40"/>
        </w:rPr>
        <w:t xml:space="preserve"> </w:t>
      </w:r>
      <w:r>
        <w:rPr>
          <w:sz w:val="40"/>
        </w:rPr>
        <w:t>ECONOMÍA</w:t>
      </w:r>
      <w:r>
        <w:rPr>
          <w:spacing w:val="-9"/>
          <w:sz w:val="40"/>
        </w:rPr>
        <w:t xml:space="preserve"> </w:t>
      </w:r>
      <w:r>
        <w:rPr>
          <w:sz w:val="40"/>
        </w:rPr>
        <w:t>CIRCULAR</w:t>
      </w:r>
      <w:r>
        <w:rPr>
          <w:spacing w:val="-9"/>
          <w:sz w:val="40"/>
        </w:rPr>
        <w:t xml:space="preserve"> </w:t>
      </w:r>
      <w:r>
        <w:rPr>
          <w:sz w:val="40"/>
        </w:rPr>
        <w:t>DE</w:t>
      </w:r>
      <w:r>
        <w:rPr>
          <w:spacing w:val="-9"/>
          <w:sz w:val="40"/>
        </w:rPr>
        <w:t xml:space="preserve"> </w:t>
      </w:r>
      <w:r>
        <w:rPr>
          <w:sz w:val="40"/>
        </w:rPr>
        <w:t xml:space="preserve">LA </w:t>
      </w:r>
      <w:bookmarkStart w:id="2" w:name="_bookmark0"/>
      <w:bookmarkStart w:id="3" w:name="_bookmark2"/>
      <w:bookmarkStart w:id="4" w:name="_bookmark3"/>
      <w:bookmarkEnd w:id="2"/>
      <w:bookmarkEnd w:id="3"/>
      <w:bookmarkEnd w:id="4"/>
      <w:r>
        <w:rPr>
          <w:sz w:val="40"/>
        </w:rPr>
        <w:t>CIUDAD DE MÉXICO 2024-2030</w:t>
      </w:r>
    </w:p>
    <w:p w14:paraId="672A6659" w14:textId="77777777" w:rsidR="00046C8D" w:rsidRDefault="00046C8D">
      <w:pPr>
        <w:pStyle w:val="BodyText"/>
        <w:spacing w:before="0"/>
        <w:ind w:left="0"/>
        <w:rPr>
          <w:sz w:val="40"/>
        </w:rPr>
      </w:pPr>
    </w:p>
    <w:p w14:paraId="0A37501D" w14:textId="77777777" w:rsidR="00046C8D" w:rsidRDefault="00046C8D">
      <w:pPr>
        <w:pStyle w:val="BodyText"/>
        <w:spacing w:before="154"/>
        <w:ind w:left="0"/>
        <w:rPr>
          <w:sz w:val="40"/>
        </w:rPr>
      </w:pPr>
    </w:p>
    <w:bookmarkStart w:id="5" w:name="_bookmark5"/>
    <w:bookmarkStart w:id="6" w:name="_bookmark6"/>
    <w:bookmarkEnd w:id="5"/>
    <w:bookmarkEnd w:id="6"/>
    <w:p w14:paraId="0D9BB8E3" w14:textId="77777777" w:rsidR="00046C8D" w:rsidRDefault="00CD1B85">
      <w:pPr>
        <w:tabs>
          <w:tab w:val="left" w:leader="dot" w:pos="8903"/>
        </w:tabs>
        <w:spacing w:before="1"/>
        <w:ind w:right="32"/>
        <w:jc w:val="center"/>
        <w:rPr>
          <w:b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b/>
        </w:rPr>
        <w:t>PROGRAMA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ECONOMÍA</w:t>
      </w:r>
      <w:r>
        <w:rPr>
          <w:b/>
          <w:spacing w:val="-6"/>
        </w:rPr>
        <w:t xml:space="preserve"> </w:t>
      </w:r>
      <w:r>
        <w:rPr>
          <w:b/>
        </w:rPr>
        <w:t>CIRCULAR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CIUDAD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MÉXICO</w:t>
      </w:r>
      <w:r>
        <w:rPr>
          <w:b/>
          <w:spacing w:val="-5"/>
        </w:rPr>
        <w:t xml:space="preserve"> </w:t>
      </w:r>
      <w:r>
        <w:rPr>
          <w:b/>
        </w:rPr>
        <w:t>2024-</w:t>
      </w:r>
      <w:r>
        <w:rPr>
          <w:b/>
          <w:spacing w:val="-4"/>
        </w:rPr>
        <w:t>2030</w:t>
      </w:r>
      <w:r>
        <w:rPr>
          <w:rFonts w:ascii="Times New Roman" w:hAnsi="Times New Roman"/>
        </w:rPr>
        <w:tab/>
      </w:r>
      <w:r>
        <w:rPr>
          <w:b/>
          <w:spacing w:val="-10"/>
        </w:rPr>
        <w:t>0</w:t>
      </w:r>
      <w:r>
        <w:rPr>
          <w:b/>
          <w:spacing w:val="-10"/>
        </w:rPr>
        <w:fldChar w:fldCharType="end"/>
      </w:r>
    </w:p>
    <w:sdt>
      <w:sdtPr>
        <w:id w:val="1706882576"/>
        <w:docPartObj>
          <w:docPartGallery w:val="Table of Contents"/>
          <w:docPartUnique/>
        </w:docPartObj>
      </w:sdtPr>
      <w:sdtEndPr/>
      <w:sdtContent>
        <w:p w14:paraId="72F1B32B" w14:textId="77777777" w:rsidR="00046C8D" w:rsidRDefault="00CD1B85">
          <w:pPr>
            <w:pStyle w:val="TOC3"/>
            <w:tabs>
              <w:tab w:val="left" w:leader="dot" w:pos="9003"/>
            </w:tabs>
          </w:pPr>
          <w:hyperlink w:anchor="_bookmark16" w:history="1">
            <w:r>
              <w:rPr>
                <w:spacing w:val="-2"/>
              </w:rPr>
              <w:t>ACRÓNIMOS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2</w:t>
            </w:r>
          </w:hyperlink>
        </w:p>
        <w:p w14:paraId="3AB14675" w14:textId="77777777" w:rsidR="00046C8D" w:rsidRDefault="00CD1B85">
          <w:pPr>
            <w:pStyle w:val="TOC1"/>
            <w:numPr>
              <w:ilvl w:val="0"/>
              <w:numId w:val="2"/>
            </w:numPr>
            <w:tabs>
              <w:tab w:val="left" w:pos="641"/>
              <w:tab w:val="left" w:leader="dot" w:pos="9003"/>
            </w:tabs>
            <w:ind w:left="641" w:hanging="181"/>
          </w:pPr>
          <w:bookmarkStart w:id="7" w:name="_bookmark7"/>
          <w:bookmarkEnd w:id="7"/>
          <w:r>
            <w:t>PRESENTACIÓN</w:t>
          </w:r>
          <w:r>
            <w:rPr>
              <w:spacing w:val="-15"/>
            </w:rPr>
            <w:t xml:space="preserve"> </w:t>
          </w:r>
          <w:r>
            <w:t>E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INTRODUCCIÓN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3</w:t>
          </w:r>
        </w:p>
        <w:p w14:paraId="4DC7CAC9" w14:textId="77777777" w:rsidR="00046C8D" w:rsidRDefault="00CD1B85">
          <w:pPr>
            <w:pStyle w:val="TOC3"/>
            <w:tabs>
              <w:tab w:val="left" w:leader="dot" w:pos="9003"/>
            </w:tabs>
          </w:pPr>
          <w:hyperlink w:anchor="_bookmark5" w:history="1">
            <w:r>
              <w:rPr>
                <w:spacing w:val="-2"/>
              </w:rPr>
              <w:t>Presentación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3</w:t>
            </w:r>
          </w:hyperlink>
        </w:p>
        <w:p w14:paraId="2E57311A" w14:textId="77777777" w:rsidR="00046C8D" w:rsidRDefault="00CD1B85">
          <w:pPr>
            <w:pStyle w:val="TOC1"/>
            <w:numPr>
              <w:ilvl w:val="0"/>
              <w:numId w:val="2"/>
            </w:numPr>
            <w:tabs>
              <w:tab w:val="left" w:pos="701"/>
              <w:tab w:val="left" w:leader="dot" w:pos="9003"/>
            </w:tabs>
            <w:ind w:left="701" w:hanging="241"/>
          </w:pPr>
          <w:hyperlink w:anchor="_bookmark7" w:history="1">
            <w:r>
              <w:rPr>
                <w:spacing w:val="-2"/>
              </w:rPr>
              <w:t>FUNDAMENTACIÓN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</w:t>
            </w:r>
            <w:r>
              <w:t xml:space="preserve"> </w:t>
            </w:r>
            <w:r>
              <w:rPr>
                <w:spacing w:val="-2"/>
              </w:rPr>
              <w:t>ALINEACIÓN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14:paraId="180E01E8" w14:textId="77777777" w:rsidR="00046C8D" w:rsidRDefault="00CD1B85">
          <w:pPr>
            <w:pStyle w:val="TOC3"/>
            <w:tabs>
              <w:tab w:val="left" w:leader="dot" w:pos="9003"/>
            </w:tabs>
          </w:pPr>
          <w:hyperlink w:anchor="_bookmark8" w:history="1">
            <w:r>
              <w:rPr>
                <w:spacing w:val="-2"/>
              </w:rPr>
              <w:t>Fundamentación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bookmarkStart w:id="8" w:name="_bookmark8"/>
        <w:bookmarkEnd w:id="8"/>
        <w:p w14:paraId="3CF041F1" w14:textId="77777777" w:rsidR="00046C8D" w:rsidRDefault="00CD1B85">
          <w:pPr>
            <w:pStyle w:val="TOC3"/>
            <w:tabs>
              <w:tab w:val="left" w:leader="dot" w:pos="9003"/>
            </w:tabs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t>Alineación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estratégica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9</w:t>
          </w:r>
          <w:r>
            <w:rPr>
              <w:spacing w:val="-10"/>
            </w:rPr>
            <w:fldChar w:fldCharType="end"/>
          </w:r>
        </w:p>
        <w:p w14:paraId="355E3979" w14:textId="77777777" w:rsidR="00046C8D" w:rsidRDefault="00CD1B85">
          <w:pPr>
            <w:pStyle w:val="TOC1"/>
            <w:numPr>
              <w:ilvl w:val="0"/>
              <w:numId w:val="2"/>
            </w:numPr>
            <w:tabs>
              <w:tab w:val="left" w:pos="761"/>
              <w:tab w:val="left" w:leader="dot" w:pos="8880"/>
            </w:tabs>
            <w:ind w:left="761" w:hanging="301"/>
          </w:pPr>
          <w:hyperlink w:anchor="_bookmark1" w:history="1">
            <w:r>
              <w:t>DIAGNÓSTICO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PROSPECTIVA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12</w:t>
            </w:r>
          </w:hyperlink>
        </w:p>
        <w:bookmarkStart w:id="9" w:name="_bookmark9"/>
        <w:bookmarkEnd w:id="9"/>
        <w:p w14:paraId="4E69EFC4" w14:textId="77777777" w:rsidR="00046C8D" w:rsidRDefault="00CD1B85">
          <w:pPr>
            <w:pStyle w:val="TOC3"/>
            <w:tabs>
              <w:tab w:val="left" w:leader="dot" w:pos="8880"/>
            </w:tabs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Identificación</w:t>
          </w:r>
          <w:r>
            <w:rPr>
              <w:spacing w:val="-9"/>
            </w:rPr>
            <w:t xml:space="preserve"> </w:t>
          </w:r>
          <w:r>
            <w:t>de</w:t>
          </w:r>
          <w:r>
            <w:rPr>
              <w:spacing w:val="-8"/>
            </w:rPr>
            <w:t xml:space="preserve"> </w:t>
          </w:r>
          <w:r>
            <w:t>problemas</w:t>
          </w:r>
          <w:r>
            <w:rPr>
              <w:spacing w:val="-8"/>
            </w:rPr>
            <w:t xml:space="preserve"> </w:t>
          </w:r>
          <w:r>
            <w:t>públicos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prioritarios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12</w:t>
          </w:r>
          <w:r>
            <w:rPr>
              <w:spacing w:val="-5"/>
            </w:rPr>
            <w:fldChar w:fldCharType="end"/>
          </w:r>
        </w:p>
        <w:p w14:paraId="70595925" w14:textId="77777777" w:rsidR="00046C8D" w:rsidRDefault="00CD1B85">
          <w:pPr>
            <w:pStyle w:val="TOC3"/>
            <w:tabs>
              <w:tab w:val="left" w:leader="dot" w:pos="8880"/>
            </w:tabs>
          </w:pPr>
          <w:hyperlink w:anchor="_bookmark10" w:history="1">
            <w:r>
              <w:t>Los</w:t>
            </w:r>
            <w:r>
              <w:rPr>
                <w:spacing w:val="-6"/>
              </w:rPr>
              <w:t xml:space="preserve"> </w:t>
            </w:r>
            <w:r>
              <w:t>problemas:</w:t>
            </w:r>
            <w:r>
              <w:rPr>
                <w:spacing w:val="-6"/>
              </w:rPr>
              <w:t xml:space="preserve"> </w:t>
            </w:r>
            <w:r>
              <w:t>implicaciones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efectos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economía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lineal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12</w:t>
            </w:r>
          </w:hyperlink>
        </w:p>
        <w:p w14:paraId="5D382EF9" w14:textId="77777777" w:rsidR="00046C8D" w:rsidRDefault="00CD1B85">
          <w:pPr>
            <w:pStyle w:val="TOC3"/>
            <w:tabs>
              <w:tab w:val="left" w:leader="dot" w:pos="8880"/>
            </w:tabs>
          </w:pPr>
          <w:hyperlink w:anchor="_bookmark13" w:history="1">
            <w:r>
              <w:rPr>
                <w:spacing w:val="-2"/>
              </w:rPr>
              <w:t>Diagnóstico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15</w:t>
            </w:r>
          </w:hyperlink>
        </w:p>
        <w:p w14:paraId="5546E6E4" w14:textId="77777777" w:rsidR="00046C8D" w:rsidRDefault="00CD1B85">
          <w:pPr>
            <w:pStyle w:val="TOC3"/>
            <w:tabs>
              <w:tab w:val="left" w:leader="dot" w:pos="8880"/>
            </w:tabs>
          </w:pPr>
          <w:hyperlink w:anchor="_bookmark1" w:history="1">
            <w:r>
              <w:t>De</w:t>
            </w:r>
            <w:r>
              <w:rPr>
                <w:spacing w:val="-8"/>
              </w:rPr>
              <w:t xml:space="preserve"> </w:t>
            </w:r>
            <w:r>
              <w:t>dónde</w:t>
            </w:r>
            <w:r>
              <w:rPr>
                <w:spacing w:val="-6"/>
              </w:rPr>
              <w:t xml:space="preserve"> </w:t>
            </w:r>
            <w:r>
              <w:t>partimos:</w:t>
            </w:r>
            <w:r>
              <w:rPr>
                <w:spacing w:val="-6"/>
              </w:rPr>
              <w:t xml:space="preserve"> </w:t>
            </w:r>
            <w:r>
              <w:t>impulso</w:t>
            </w:r>
            <w:r>
              <w:rPr>
                <w:spacing w:val="-6"/>
              </w:rPr>
              <w:t xml:space="preserve"> </w:t>
            </w:r>
            <w:r>
              <w:t>inicial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economía</w:t>
            </w:r>
            <w:r>
              <w:rPr>
                <w:spacing w:val="-6"/>
              </w:rPr>
              <w:t xml:space="preserve"> </w:t>
            </w:r>
            <w:r>
              <w:t>circular</w:t>
            </w:r>
            <w:r>
              <w:rPr>
                <w:spacing w:val="-6"/>
              </w:rPr>
              <w:t xml:space="preserve"> </w:t>
            </w:r>
            <w:r>
              <w:t>2019-</w:t>
            </w:r>
            <w:r>
              <w:rPr>
                <w:spacing w:val="-4"/>
              </w:rPr>
              <w:t>2023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20</w:t>
            </w:r>
          </w:hyperlink>
        </w:p>
        <w:bookmarkStart w:id="10" w:name="_bookmark10"/>
        <w:bookmarkEnd w:id="10"/>
        <w:p w14:paraId="03015684" w14:textId="77777777" w:rsidR="00046C8D" w:rsidRDefault="00CD1B85">
          <w:pPr>
            <w:pStyle w:val="TOC3"/>
            <w:tabs>
              <w:tab w:val="left" w:leader="dot" w:pos="8880"/>
            </w:tabs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rPr>
              <w:spacing w:val="-2"/>
            </w:rPr>
            <w:t>Prospectiva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21</w:t>
          </w:r>
          <w:r>
            <w:rPr>
              <w:spacing w:val="-5"/>
            </w:rPr>
            <w:fldChar w:fldCharType="end"/>
          </w:r>
        </w:p>
        <w:p w14:paraId="71E5985A" w14:textId="77777777" w:rsidR="00046C8D" w:rsidRDefault="00CD1B85">
          <w:pPr>
            <w:pStyle w:val="TOC2"/>
            <w:numPr>
              <w:ilvl w:val="0"/>
              <w:numId w:val="2"/>
            </w:numPr>
            <w:tabs>
              <w:tab w:val="left" w:pos="767"/>
              <w:tab w:val="left" w:leader="dot" w:pos="8880"/>
            </w:tabs>
            <w:ind w:left="767" w:hanging="307"/>
          </w:pPr>
          <w:hyperlink w:anchor="_bookmark11" w:history="1">
            <w:r>
              <w:t>MISIÓN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VISIÓN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22</w:t>
            </w:r>
          </w:hyperlink>
        </w:p>
        <w:p w14:paraId="0DE6D526" w14:textId="77777777" w:rsidR="00046C8D" w:rsidRDefault="00CD1B85">
          <w:pPr>
            <w:pStyle w:val="TOC3"/>
            <w:tabs>
              <w:tab w:val="left" w:leader="dot" w:pos="8880"/>
            </w:tabs>
          </w:pPr>
          <w:hyperlink w:anchor="_bookmark12" w:history="1">
            <w:r>
              <w:rPr>
                <w:spacing w:val="-2"/>
              </w:rPr>
              <w:t>Misión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22</w:t>
            </w:r>
          </w:hyperlink>
        </w:p>
        <w:p w14:paraId="3C1E177D" w14:textId="77777777" w:rsidR="00046C8D" w:rsidRDefault="00CD1B85">
          <w:pPr>
            <w:pStyle w:val="TOC3"/>
            <w:tabs>
              <w:tab w:val="left" w:leader="dot" w:pos="8880"/>
            </w:tabs>
          </w:pPr>
          <w:hyperlink w:anchor="_bookmark14" w:history="1">
            <w:r>
              <w:rPr>
                <w:spacing w:val="-2"/>
              </w:rPr>
              <w:t>Visión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22</w:t>
            </w:r>
          </w:hyperlink>
        </w:p>
        <w:p w14:paraId="5C74445F" w14:textId="77777777" w:rsidR="00046C8D" w:rsidRDefault="00CD1B85">
          <w:pPr>
            <w:pStyle w:val="TOC1"/>
            <w:numPr>
              <w:ilvl w:val="0"/>
              <w:numId w:val="2"/>
            </w:numPr>
            <w:tabs>
              <w:tab w:val="left" w:pos="706"/>
              <w:tab w:val="left" w:leader="dot" w:pos="8880"/>
            </w:tabs>
            <w:ind w:left="706" w:hanging="246"/>
          </w:pPr>
          <w:hyperlink w:anchor="_bookmark3" w:history="1">
            <w:r>
              <w:t>EJES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ACTUACIÓN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23</w:t>
            </w:r>
          </w:hyperlink>
        </w:p>
        <w:bookmarkStart w:id="11" w:name="_bookmark11"/>
        <w:bookmarkEnd w:id="11"/>
        <w:p w14:paraId="41788538" w14:textId="77777777" w:rsidR="00046C8D" w:rsidRDefault="00CD1B85">
          <w:pPr>
            <w:pStyle w:val="TOC3"/>
            <w:tabs>
              <w:tab w:val="left" w:leader="dot" w:pos="8880"/>
            </w:tabs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t>Eje</w:t>
          </w:r>
          <w:r>
            <w:rPr>
              <w:spacing w:val="-5"/>
            </w:rPr>
            <w:t xml:space="preserve"> </w:t>
          </w:r>
          <w:r>
            <w:t>de</w:t>
          </w:r>
          <w:r>
            <w:rPr>
              <w:spacing w:val="-5"/>
            </w:rPr>
            <w:t xml:space="preserve"> </w:t>
          </w:r>
          <w:r>
            <w:t>actuación</w:t>
          </w:r>
          <w:r>
            <w:rPr>
              <w:spacing w:val="-5"/>
            </w:rPr>
            <w:t xml:space="preserve"> </w:t>
          </w:r>
          <w:r>
            <w:t>1:</w:t>
          </w:r>
          <w:r>
            <w:rPr>
              <w:spacing w:val="-5"/>
            </w:rPr>
            <w:t xml:space="preserve"> </w:t>
          </w:r>
          <w:r>
            <w:t>Producción</w:t>
          </w:r>
          <w:r>
            <w:rPr>
              <w:spacing w:val="-5"/>
            </w:rPr>
            <w:t xml:space="preserve"> </w:t>
          </w:r>
          <w:r>
            <w:t>y</w:t>
          </w:r>
          <w:r>
            <w:rPr>
              <w:spacing w:val="-5"/>
            </w:rPr>
            <w:t xml:space="preserve"> </w:t>
          </w:r>
          <w:r>
            <w:t>consumo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responsable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23</w:t>
          </w:r>
          <w:r>
            <w:rPr>
              <w:spacing w:val="-5"/>
            </w:rPr>
            <w:fldChar w:fldCharType="end"/>
          </w:r>
        </w:p>
        <w:p w14:paraId="65B1350A" w14:textId="77777777" w:rsidR="00046C8D" w:rsidRDefault="00CD1B85">
          <w:pPr>
            <w:pStyle w:val="TOC3"/>
            <w:tabs>
              <w:tab w:val="left" w:leader="dot" w:pos="8880"/>
            </w:tabs>
          </w:pPr>
          <w:hyperlink w:anchor="_bookmark17" w:history="1">
            <w:r>
              <w:t>Eje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actuación</w:t>
            </w:r>
            <w:r>
              <w:rPr>
                <w:spacing w:val="-5"/>
              </w:rPr>
              <w:t xml:space="preserve"> </w:t>
            </w:r>
            <w:r>
              <w:t>2:</w:t>
            </w:r>
            <w:r>
              <w:rPr>
                <w:spacing w:val="-4"/>
              </w:rPr>
              <w:t xml:space="preserve"> </w:t>
            </w:r>
            <w:r>
              <w:t>Adopción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modelos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servicio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29</w:t>
            </w:r>
          </w:hyperlink>
        </w:p>
        <w:p w14:paraId="56978AF1" w14:textId="77777777" w:rsidR="00046C8D" w:rsidRDefault="00CD1B85">
          <w:pPr>
            <w:pStyle w:val="TOC3"/>
            <w:tabs>
              <w:tab w:val="left" w:leader="dot" w:pos="8880"/>
            </w:tabs>
          </w:pPr>
          <w:hyperlink w:anchor="_bookmark1" w:history="1">
            <w:r>
              <w:t>Eje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actuación</w:t>
            </w:r>
            <w:r>
              <w:rPr>
                <w:spacing w:val="-6"/>
              </w:rPr>
              <w:t xml:space="preserve"> </w:t>
            </w:r>
            <w:r>
              <w:t>3:</w:t>
            </w:r>
            <w:r>
              <w:rPr>
                <w:spacing w:val="-6"/>
              </w:rPr>
              <w:t xml:space="preserve"> </w:t>
            </w:r>
            <w:r>
              <w:t>Encadenamiento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productivo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31</w:t>
            </w:r>
          </w:hyperlink>
        </w:p>
        <w:bookmarkStart w:id="12" w:name="_bookmark12"/>
        <w:bookmarkEnd w:id="12"/>
        <w:p w14:paraId="626C148C" w14:textId="77777777" w:rsidR="00046C8D" w:rsidRDefault="00CD1B85">
          <w:pPr>
            <w:pStyle w:val="TOC3"/>
            <w:tabs>
              <w:tab w:val="left" w:leader="dot" w:pos="8880"/>
            </w:tabs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Eje</w:t>
          </w:r>
          <w:r>
            <w:rPr>
              <w:spacing w:val="-5"/>
            </w:rPr>
            <w:t xml:space="preserve"> </w:t>
          </w:r>
          <w:r>
            <w:t>de</w:t>
          </w:r>
          <w:r>
            <w:rPr>
              <w:spacing w:val="-5"/>
            </w:rPr>
            <w:t xml:space="preserve"> </w:t>
          </w:r>
          <w:r>
            <w:t>actuación</w:t>
          </w:r>
          <w:r>
            <w:rPr>
              <w:spacing w:val="-5"/>
            </w:rPr>
            <w:t xml:space="preserve"> </w:t>
          </w:r>
          <w:r>
            <w:t>4:</w:t>
          </w:r>
          <w:r>
            <w:rPr>
              <w:spacing w:val="-5"/>
            </w:rPr>
            <w:t xml:space="preserve"> </w:t>
          </w:r>
          <w:r>
            <w:t>Mercados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circulares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34</w:t>
          </w:r>
          <w:r>
            <w:rPr>
              <w:spacing w:val="-5"/>
            </w:rPr>
            <w:fldChar w:fldCharType="end"/>
          </w:r>
        </w:p>
        <w:p w14:paraId="107FF3B0" w14:textId="77777777" w:rsidR="00046C8D" w:rsidRDefault="00CD1B85">
          <w:pPr>
            <w:pStyle w:val="TOC3"/>
            <w:tabs>
              <w:tab w:val="left" w:leader="dot" w:pos="8880"/>
            </w:tabs>
          </w:pPr>
          <w:hyperlink w:anchor="_bookmark1" w:history="1">
            <w:r>
              <w:t>Eje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actuación</w:t>
            </w:r>
            <w:r>
              <w:rPr>
                <w:spacing w:val="-5"/>
              </w:rPr>
              <w:t xml:space="preserve"> </w:t>
            </w:r>
            <w:r>
              <w:t>5:</w:t>
            </w:r>
            <w:r>
              <w:rPr>
                <w:spacing w:val="-4"/>
              </w:rPr>
              <w:t xml:space="preserve"> </w:t>
            </w:r>
            <w:r>
              <w:t>Basura</w:t>
            </w:r>
            <w:r>
              <w:rPr>
                <w:spacing w:val="-4"/>
              </w:rPr>
              <w:t xml:space="preserve"> cero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38</w:t>
            </w:r>
          </w:hyperlink>
        </w:p>
        <w:p w14:paraId="5DAB4372" w14:textId="77777777" w:rsidR="00046C8D" w:rsidRDefault="00CD1B85">
          <w:pPr>
            <w:pStyle w:val="TOC3"/>
            <w:tabs>
              <w:tab w:val="left" w:leader="dot" w:pos="8880"/>
            </w:tabs>
          </w:pPr>
          <w:hyperlink w:anchor="_bookmark1" w:history="1">
            <w:r>
              <w:t>Eje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actu</w:t>
            </w:r>
            <w:r>
              <w:t>ación</w:t>
            </w:r>
            <w:r>
              <w:rPr>
                <w:spacing w:val="-4"/>
              </w:rPr>
              <w:t xml:space="preserve"> </w:t>
            </w:r>
            <w:r>
              <w:t>6: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Reúso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41</w:t>
            </w:r>
          </w:hyperlink>
        </w:p>
        <w:p w14:paraId="731C244A" w14:textId="77777777" w:rsidR="00046C8D" w:rsidRDefault="00CD1B85">
          <w:pPr>
            <w:pStyle w:val="TOC3"/>
            <w:tabs>
              <w:tab w:val="left" w:leader="dot" w:pos="8880"/>
            </w:tabs>
          </w:pPr>
          <w:hyperlink w:anchor="_bookmark1" w:history="1">
            <w:r>
              <w:t>Eje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actuación</w:t>
            </w:r>
            <w:r>
              <w:rPr>
                <w:spacing w:val="-4"/>
              </w:rPr>
              <w:t xml:space="preserve"> </w:t>
            </w:r>
            <w:r>
              <w:t>7:</w:t>
            </w:r>
            <w:r>
              <w:rPr>
                <w:spacing w:val="-3"/>
              </w:rPr>
              <w:t xml:space="preserve"> </w:t>
            </w:r>
            <w:r>
              <w:t>Derecho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reparación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43</w:t>
            </w:r>
          </w:hyperlink>
        </w:p>
        <w:p w14:paraId="09E3F08F" w14:textId="77777777" w:rsidR="00046C8D" w:rsidRDefault="00CD1B85">
          <w:pPr>
            <w:pStyle w:val="TOC3"/>
            <w:tabs>
              <w:tab w:val="left" w:leader="dot" w:pos="8880"/>
            </w:tabs>
          </w:pPr>
          <w:hyperlink w:anchor="_bookmark1" w:history="1">
            <w:r>
              <w:t>Eje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actuación</w:t>
            </w:r>
            <w:r>
              <w:rPr>
                <w:spacing w:val="-5"/>
              </w:rPr>
              <w:t xml:space="preserve"> </w:t>
            </w:r>
            <w:r>
              <w:t>8:</w:t>
            </w:r>
            <w:r>
              <w:rPr>
                <w:spacing w:val="-4"/>
              </w:rPr>
              <w:t xml:space="preserve"> </w:t>
            </w:r>
            <w:r>
              <w:t>Uso</w:t>
            </w:r>
            <w:r>
              <w:rPr>
                <w:spacing w:val="-5"/>
              </w:rPr>
              <w:t xml:space="preserve"> </w:t>
            </w:r>
            <w:r>
              <w:t>eficiente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agua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45</w:t>
            </w:r>
          </w:hyperlink>
        </w:p>
        <w:bookmarkStart w:id="13" w:name="_bookmark13"/>
        <w:bookmarkStart w:id="14" w:name="_bookmark14"/>
        <w:bookmarkEnd w:id="13"/>
        <w:bookmarkEnd w:id="14"/>
        <w:p w14:paraId="44D5A34E" w14:textId="77777777" w:rsidR="00046C8D" w:rsidRDefault="00CD1B85">
          <w:pPr>
            <w:pStyle w:val="TOC3"/>
            <w:tabs>
              <w:tab w:val="left" w:leader="dot" w:pos="8880"/>
            </w:tabs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Eje</w:t>
          </w:r>
          <w:r>
            <w:rPr>
              <w:spacing w:val="-5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actuación</w:t>
          </w:r>
          <w:r>
            <w:rPr>
              <w:spacing w:val="-4"/>
            </w:rPr>
            <w:t xml:space="preserve"> </w:t>
          </w:r>
          <w:r>
            <w:t>9:</w:t>
          </w:r>
          <w:r>
            <w:rPr>
              <w:spacing w:val="-5"/>
            </w:rPr>
            <w:t xml:space="preserve"> </w:t>
          </w:r>
          <w:r>
            <w:t>Uso</w:t>
          </w:r>
          <w:r>
            <w:rPr>
              <w:spacing w:val="-4"/>
            </w:rPr>
            <w:t xml:space="preserve"> </w:t>
          </w:r>
          <w:r>
            <w:t>eficiente</w:t>
          </w:r>
          <w:r>
            <w:rPr>
              <w:spacing w:val="-4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energía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47</w:t>
          </w:r>
          <w:r>
            <w:rPr>
              <w:spacing w:val="-5"/>
            </w:rPr>
            <w:fldChar w:fldCharType="end"/>
          </w:r>
        </w:p>
        <w:p w14:paraId="61097A34" w14:textId="77777777" w:rsidR="00046C8D" w:rsidRDefault="00CD1B85">
          <w:pPr>
            <w:pStyle w:val="TOC3"/>
            <w:tabs>
              <w:tab w:val="left" w:leader="dot" w:pos="8880"/>
            </w:tabs>
          </w:pPr>
          <w:hyperlink w:anchor="_bookmark1" w:history="1">
            <w:r>
              <w:t>Eje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actuación</w:t>
            </w:r>
            <w:r>
              <w:rPr>
                <w:spacing w:val="-4"/>
              </w:rPr>
              <w:t xml:space="preserve"> </w:t>
            </w:r>
            <w:r>
              <w:t>10:</w:t>
            </w:r>
            <w:r>
              <w:rPr>
                <w:spacing w:val="-5"/>
              </w:rPr>
              <w:t xml:space="preserve"> </w:t>
            </w:r>
            <w:r>
              <w:t>Cultura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circularidad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48</w:t>
            </w:r>
          </w:hyperlink>
        </w:p>
        <w:bookmarkStart w:id="15" w:name="_bookmark15"/>
        <w:bookmarkEnd w:id="15"/>
        <w:p w14:paraId="4B559AAD" w14:textId="77777777" w:rsidR="00046C8D" w:rsidRDefault="00CD1B85">
          <w:pPr>
            <w:pStyle w:val="TOC3"/>
            <w:tabs>
              <w:tab w:val="left" w:leader="dot" w:pos="8880"/>
            </w:tabs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Eje</w:t>
          </w:r>
          <w:r>
            <w:rPr>
              <w:spacing w:val="-9"/>
            </w:rPr>
            <w:t xml:space="preserve"> </w:t>
          </w:r>
          <w:r>
            <w:t>de</w:t>
          </w:r>
          <w:r>
            <w:rPr>
              <w:spacing w:val="-7"/>
            </w:rPr>
            <w:t xml:space="preserve"> </w:t>
          </w:r>
          <w:r>
            <w:t>actuación</w:t>
          </w:r>
          <w:r>
            <w:rPr>
              <w:spacing w:val="-7"/>
            </w:rPr>
            <w:t xml:space="preserve"> </w:t>
          </w:r>
          <w:r>
            <w:t>11:</w:t>
          </w:r>
          <w:r>
            <w:rPr>
              <w:spacing w:val="-6"/>
            </w:rPr>
            <w:t xml:space="preserve"> </w:t>
          </w:r>
          <w:r>
            <w:t>Evaluación</w:t>
          </w:r>
          <w:r>
            <w:rPr>
              <w:spacing w:val="-7"/>
            </w:rPr>
            <w:t xml:space="preserve"> </w:t>
          </w:r>
          <w:r>
            <w:t>de</w:t>
          </w:r>
          <w:r>
            <w:rPr>
              <w:spacing w:val="-7"/>
            </w:rPr>
            <w:t xml:space="preserve"> </w:t>
          </w:r>
          <w:r>
            <w:t>la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Circularidad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50</w:t>
          </w:r>
          <w:r>
            <w:rPr>
              <w:spacing w:val="-5"/>
            </w:rPr>
            <w:fldChar w:fldCharType="end"/>
          </w:r>
        </w:p>
        <w:p w14:paraId="33F8F009" w14:textId="77777777" w:rsidR="00046C8D" w:rsidRDefault="00CD1B85">
          <w:pPr>
            <w:pStyle w:val="TOC2"/>
            <w:tabs>
              <w:tab w:val="left" w:leader="dot" w:pos="8880"/>
            </w:tabs>
            <w:ind w:firstLine="0"/>
          </w:pPr>
          <w:hyperlink w:anchor="_bookmark4" w:history="1">
            <w:r>
              <w:t>FUENTES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BIBLIOGRÁFICAS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52</w:t>
            </w:r>
          </w:hyperlink>
        </w:p>
      </w:sdtContent>
    </w:sdt>
    <w:p w14:paraId="5DAB6C7B" w14:textId="77777777" w:rsidR="00046C8D" w:rsidRDefault="00046C8D">
      <w:pPr>
        <w:sectPr w:rsidR="00046C8D">
          <w:type w:val="continuous"/>
          <w:pgSz w:w="11920" w:h="16840"/>
          <w:pgMar w:top="1940" w:right="1320" w:bottom="280" w:left="1340" w:header="720" w:footer="720" w:gutter="0"/>
          <w:cols w:space="720"/>
        </w:sectPr>
      </w:pPr>
    </w:p>
    <w:p w14:paraId="5BD8CA55" w14:textId="77777777" w:rsidR="00046C8D" w:rsidRDefault="00CD1B85">
      <w:pPr>
        <w:pStyle w:val="BodyText"/>
        <w:spacing w:before="4"/>
        <w:ind w:left="0"/>
        <w:rPr>
          <w:sz w:val="17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5EE2D8C2" wp14:editId="07777777">
                <wp:simplePos x="0" y="0"/>
                <wp:positionH relativeFrom="page">
                  <wp:posOffset>402264</wp:posOffset>
                </wp:positionH>
                <wp:positionV relativeFrom="page">
                  <wp:posOffset>4925508</wp:posOffset>
                </wp:positionV>
                <wp:extent cx="6820534" cy="10718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820534" cy="1071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7DCB72" w14:textId="77777777" w:rsidR="00046C8D" w:rsidRDefault="00CD1B85">
                            <w:pPr>
                              <w:spacing w:line="1688" w:lineRule="exact"/>
                              <w:rPr>
                                <w:sz w:val="168"/>
                              </w:rPr>
                            </w:pPr>
                            <w:r>
                              <w:rPr>
                                <w:color w:val="E8EAED"/>
                                <w:spacing w:val="12"/>
                                <w:sz w:val="168"/>
                              </w:rPr>
                              <w:t>PROPUES</w:t>
                            </w:r>
                            <w:r>
                              <w:rPr>
                                <w:color w:val="E8EAED"/>
                                <w:spacing w:val="-119"/>
                                <w:sz w:val="168"/>
                              </w:rPr>
                              <w:t>T</w:t>
                            </w:r>
                            <w:r>
                              <w:rPr>
                                <w:color w:val="E8EAED"/>
                                <w:spacing w:val="13"/>
                                <w:sz w:val="16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E2D8C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1.65pt;margin-top:387.85pt;width:537.05pt;height:84.4pt;rotation:-45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" filled="f" stroked="f">
                <v:path arrowok="t"/>
                <v:textbox inset="0,0,0,0">
                  <w:txbxContent>
                    <w:p w14:paraId="7F7DCB72" w14:textId="77777777" w:rsidR="00046C8D" w:rsidRDefault="00CD1B85">
                      <w:pPr>
                        <w:spacing w:line="1688" w:lineRule="exact"/>
                        <w:rPr>
                          <w:sz w:val="168"/>
                        </w:rPr>
                      </w:pPr>
                      <w:r>
                        <w:rPr>
                          <w:color w:val="E8EAED"/>
                          <w:spacing w:val="12"/>
                          <w:sz w:val="168"/>
                        </w:rPr>
                        <w:t>PROPUES</w:t>
                      </w:r>
                      <w:r>
                        <w:rPr>
                          <w:color w:val="E8EAED"/>
                          <w:spacing w:val="-119"/>
                          <w:sz w:val="168"/>
                        </w:rPr>
                        <w:t>T</w:t>
                      </w:r>
                      <w:r>
                        <w:rPr>
                          <w:color w:val="E8EAED"/>
                          <w:spacing w:val="13"/>
                          <w:sz w:val="16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2EB378F" w14:textId="77777777" w:rsidR="00046C8D" w:rsidRDefault="00046C8D">
      <w:pPr>
        <w:rPr>
          <w:sz w:val="17"/>
        </w:rPr>
        <w:sectPr w:rsidR="00046C8D">
          <w:footerReference w:type="default" r:id="rId7"/>
          <w:pgSz w:w="11920" w:h="16840"/>
          <w:pgMar w:top="1940" w:right="1320" w:bottom="980" w:left="1340" w:header="0" w:footer="799" w:gutter="0"/>
          <w:pgNumType w:start="1"/>
          <w:cols w:space="720"/>
        </w:sectPr>
      </w:pPr>
    </w:p>
    <w:p w14:paraId="700126BB" w14:textId="77777777" w:rsidR="00046C8D" w:rsidRDefault="00CD1B85">
      <w:pPr>
        <w:pStyle w:val="Heading1"/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487358464" behindDoc="1" locked="0" layoutInCell="1" allowOverlap="1" wp14:anchorId="313DD33E" wp14:editId="07777777">
                <wp:simplePos x="0" y="0"/>
                <wp:positionH relativeFrom="page">
                  <wp:posOffset>402264</wp:posOffset>
                </wp:positionH>
                <wp:positionV relativeFrom="page">
                  <wp:posOffset>4925507</wp:posOffset>
                </wp:positionV>
                <wp:extent cx="6820534" cy="10718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820534" cy="1071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C82334" w14:textId="77777777" w:rsidR="00046C8D" w:rsidRDefault="00CD1B85">
                            <w:pPr>
                              <w:spacing w:line="1688" w:lineRule="exact"/>
                              <w:rPr>
                                <w:sz w:val="168"/>
                              </w:rPr>
                            </w:pPr>
                            <w:r>
                              <w:rPr>
                                <w:color w:val="E8EAED"/>
                                <w:spacing w:val="12"/>
                                <w:sz w:val="168"/>
                              </w:rPr>
                              <w:t>PROPUES</w:t>
                            </w:r>
                            <w:r>
                              <w:rPr>
                                <w:color w:val="E8EAED"/>
                                <w:spacing w:val="-119"/>
                                <w:sz w:val="168"/>
                              </w:rPr>
                              <w:t>T</w:t>
                            </w:r>
                            <w:r>
                              <w:rPr>
                                <w:color w:val="E8EAED"/>
                                <w:spacing w:val="13"/>
                                <w:sz w:val="16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DD33E" id="Textbox 3" o:spid="_x0000_s1027" type="#_x0000_t202" style="position:absolute;left:0;text-align:left;margin-left:31.65pt;margin-top:387.85pt;width:537.05pt;height:84.4pt;rotation:-45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" filled="f" stroked="f">
                <v:path arrowok="t"/>
                <v:textbox inset="0,0,0,0">
                  <w:txbxContent>
                    <w:p w14:paraId="42C82334" w14:textId="77777777" w:rsidR="00046C8D" w:rsidRDefault="00CD1B85">
                      <w:pPr>
                        <w:spacing w:line="1688" w:lineRule="exact"/>
                        <w:rPr>
                          <w:sz w:val="168"/>
                        </w:rPr>
                      </w:pPr>
                      <w:r>
                        <w:rPr>
                          <w:color w:val="E8EAED"/>
                          <w:spacing w:val="12"/>
                          <w:sz w:val="168"/>
                        </w:rPr>
                        <w:t>PROPUES</w:t>
                      </w:r>
                      <w:r>
                        <w:rPr>
                          <w:color w:val="E8EAED"/>
                          <w:spacing w:val="-119"/>
                          <w:sz w:val="168"/>
                        </w:rPr>
                        <w:t>T</w:t>
                      </w:r>
                      <w:r>
                        <w:rPr>
                          <w:color w:val="E8EAED"/>
                          <w:spacing w:val="13"/>
                          <w:sz w:val="16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6" w:name="_bookmark16"/>
      <w:bookmarkEnd w:id="16"/>
      <w:r>
        <w:rPr>
          <w:color w:val="434343"/>
          <w:spacing w:val="-2"/>
        </w:rPr>
        <w:t>ACRÓNIMOS</w:t>
      </w:r>
    </w:p>
    <w:p w14:paraId="6A05A809" w14:textId="77777777" w:rsidR="00046C8D" w:rsidRDefault="00046C8D">
      <w:pPr>
        <w:pStyle w:val="BodyText"/>
        <w:spacing w:before="97"/>
        <w:ind w:left="0"/>
        <w:rPr>
          <w:b/>
          <w:sz w:val="28"/>
        </w:rPr>
      </w:pPr>
    </w:p>
    <w:p w14:paraId="03150E7B" w14:textId="77777777" w:rsidR="00046C8D" w:rsidRDefault="00CD1B85">
      <w:pPr>
        <w:ind w:left="100"/>
      </w:pPr>
      <w:r>
        <w:rPr>
          <w:b/>
        </w:rPr>
        <w:t>CEDA</w:t>
      </w:r>
      <w:r>
        <w:rPr>
          <w:b/>
          <w:spacing w:val="-5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Abasto</w:t>
      </w:r>
    </w:p>
    <w:p w14:paraId="15B7CC19" w14:textId="77777777" w:rsidR="00046C8D" w:rsidRDefault="00CD1B85">
      <w:pPr>
        <w:pStyle w:val="BodyText"/>
      </w:pPr>
      <w:r>
        <w:rPr>
          <w:b/>
        </w:rPr>
        <w:t>CPCM</w:t>
      </w:r>
      <w:r>
        <w:rPr>
          <w:b/>
          <w:spacing w:val="-8"/>
        </w:rPr>
        <w:t xml:space="preserve"> </w:t>
      </w:r>
      <w:r>
        <w:t>Constitución</w:t>
      </w:r>
      <w:r>
        <w:rPr>
          <w:spacing w:val="-5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México</w:t>
      </w:r>
    </w:p>
    <w:p w14:paraId="3262A521" w14:textId="77777777" w:rsidR="00046C8D" w:rsidRDefault="00CD1B85">
      <w:pPr>
        <w:pStyle w:val="BodyText"/>
      </w:pPr>
      <w:r>
        <w:rPr>
          <w:b/>
        </w:rPr>
        <w:t>CPEUM</w:t>
      </w:r>
      <w:r>
        <w:rPr>
          <w:b/>
          <w:spacing w:val="-7"/>
        </w:rPr>
        <w:t xml:space="preserve"> </w:t>
      </w:r>
      <w:r>
        <w:t>Constitución</w:t>
      </w:r>
      <w:r>
        <w:rPr>
          <w:spacing w:val="-6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Estados</w:t>
      </w:r>
      <w:r>
        <w:rPr>
          <w:spacing w:val="-6"/>
        </w:rPr>
        <w:t xml:space="preserve"> </w:t>
      </w:r>
      <w:r>
        <w:t>Unidos</w:t>
      </w:r>
      <w:r>
        <w:rPr>
          <w:spacing w:val="-6"/>
        </w:rPr>
        <w:t xml:space="preserve"> </w:t>
      </w:r>
      <w:r>
        <w:rPr>
          <w:spacing w:val="-2"/>
        </w:rPr>
        <w:t>Mexicanos</w:t>
      </w:r>
    </w:p>
    <w:p w14:paraId="4BDBFB31" w14:textId="77777777" w:rsidR="00046C8D" w:rsidRDefault="00CD1B85">
      <w:pPr>
        <w:pStyle w:val="BodyText"/>
      </w:pPr>
      <w:r>
        <w:rPr>
          <w:b/>
        </w:rPr>
        <w:t>INEGI</w:t>
      </w:r>
      <w:r>
        <w:rPr>
          <w:b/>
          <w:spacing w:val="-6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Estadística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Geografía</w:t>
      </w:r>
    </w:p>
    <w:p w14:paraId="091B4F7D" w14:textId="77777777" w:rsidR="00046C8D" w:rsidRDefault="00CD1B85">
      <w:pPr>
        <w:pStyle w:val="BodyText"/>
      </w:pPr>
      <w:r>
        <w:rPr>
          <w:b/>
        </w:rPr>
        <w:t>ODS</w:t>
      </w:r>
      <w:r>
        <w:rPr>
          <w:b/>
          <w:spacing w:val="-6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rPr>
          <w:spacing w:val="-2"/>
        </w:rPr>
        <w:t>Sostenible</w:t>
      </w:r>
    </w:p>
    <w:p w14:paraId="07216EE3" w14:textId="77777777" w:rsidR="00046C8D" w:rsidRDefault="00CD1B85">
      <w:pPr>
        <w:pStyle w:val="BodyText"/>
      </w:pPr>
      <w:r>
        <w:rPr>
          <w:b/>
        </w:rPr>
        <w:t>LAPT</w:t>
      </w:r>
      <w:r>
        <w:rPr>
          <w:b/>
          <w:spacing w:val="-7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Ambiental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Tierra</w:t>
      </w:r>
    </w:p>
    <w:p w14:paraId="28A60181" w14:textId="77777777" w:rsidR="00046C8D" w:rsidRDefault="00CD1B85">
      <w:pPr>
        <w:pStyle w:val="BodyText"/>
      </w:pPr>
      <w:r>
        <w:rPr>
          <w:b/>
        </w:rPr>
        <w:t>LEC</w:t>
      </w:r>
      <w:r>
        <w:rPr>
          <w:b/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Economía</w:t>
      </w:r>
      <w:r>
        <w:rPr>
          <w:spacing w:val="-4"/>
        </w:rPr>
        <w:t xml:space="preserve"> </w:t>
      </w:r>
      <w:r>
        <w:rPr>
          <w:spacing w:val="-2"/>
        </w:rPr>
        <w:t>Circular</w:t>
      </w:r>
    </w:p>
    <w:p w14:paraId="6CFBA368" w14:textId="77777777" w:rsidR="00046C8D" w:rsidRDefault="00CD1B85">
      <w:pPr>
        <w:pStyle w:val="BodyText"/>
        <w:spacing w:line="276" w:lineRule="auto"/>
        <w:ind w:right="1990"/>
      </w:pPr>
      <w:r>
        <w:rPr>
          <w:b/>
        </w:rPr>
        <w:t>LGEEPA</w:t>
      </w:r>
      <w:r>
        <w:rPr>
          <w:b/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Equilibrio</w:t>
      </w:r>
      <w:r>
        <w:rPr>
          <w:spacing w:val="-7"/>
        </w:rPr>
        <w:t xml:space="preserve"> </w:t>
      </w:r>
      <w:r>
        <w:t>Ecológico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Protección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 xml:space="preserve">Ambiente </w:t>
      </w:r>
      <w:r>
        <w:rPr>
          <w:b/>
        </w:rPr>
        <w:t xml:space="preserve">LGPGIR </w:t>
      </w:r>
      <w:r>
        <w:t xml:space="preserve">Ley General de Prevención y Gestión Integral de Residuos </w:t>
      </w:r>
      <w:r>
        <w:rPr>
          <w:b/>
        </w:rPr>
        <w:t xml:space="preserve">LFPC </w:t>
      </w:r>
      <w:r>
        <w:t>Ley Federal de Protección al Consumidor</w:t>
      </w:r>
    </w:p>
    <w:p w14:paraId="712961C4" w14:textId="77777777" w:rsidR="00046C8D" w:rsidRDefault="00CD1B85">
      <w:pPr>
        <w:pStyle w:val="BodyText"/>
        <w:spacing w:before="0"/>
      </w:pPr>
      <w:r>
        <w:rPr>
          <w:b/>
        </w:rPr>
        <w:t>LRS</w:t>
      </w:r>
      <w:r>
        <w:rPr>
          <w:b/>
          <w:spacing w:val="-7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Residuos</w:t>
      </w:r>
      <w:r>
        <w:rPr>
          <w:spacing w:val="-5"/>
        </w:rPr>
        <w:t xml:space="preserve"> </w:t>
      </w:r>
      <w:r>
        <w:t>Sólidos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Distrito</w:t>
      </w:r>
      <w:r>
        <w:rPr>
          <w:spacing w:val="-4"/>
        </w:rPr>
        <w:t xml:space="preserve"> </w:t>
      </w:r>
      <w:r>
        <w:rPr>
          <w:spacing w:val="-2"/>
        </w:rPr>
        <w:t>Federal</w:t>
      </w:r>
    </w:p>
    <w:p w14:paraId="06215F25" w14:textId="77777777" w:rsidR="00046C8D" w:rsidRDefault="00CD1B85">
      <w:pPr>
        <w:pStyle w:val="BodyText"/>
      </w:pPr>
      <w:r>
        <w:rPr>
          <w:b/>
        </w:rPr>
        <w:t>LSPD</w:t>
      </w:r>
      <w:r>
        <w:rPr>
          <w:b/>
          <w:spacing w:val="-7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Planeación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Ciudad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México</w:t>
      </w:r>
    </w:p>
    <w:p w14:paraId="4B86C23B" w14:textId="77777777" w:rsidR="00046C8D" w:rsidRDefault="00CD1B85">
      <w:pPr>
        <w:pStyle w:val="BodyText"/>
      </w:pPr>
      <w:r>
        <w:rPr>
          <w:b/>
        </w:rPr>
        <w:t>PEC</w:t>
      </w:r>
      <w:r>
        <w:rPr>
          <w:b/>
          <w:spacing w:val="-6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Economía</w:t>
      </w:r>
      <w:r>
        <w:rPr>
          <w:spacing w:val="-5"/>
        </w:rPr>
        <w:t xml:space="preserve"> </w:t>
      </w:r>
      <w:r>
        <w:rPr>
          <w:spacing w:val="-2"/>
        </w:rPr>
        <w:t>Circula</w:t>
      </w:r>
      <w:r>
        <w:rPr>
          <w:spacing w:val="-2"/>
        </w:rPr>
        <w:t>r</w:t>
      </w:r>
    </w:p>
    <w:p w14:paraId="1D791812" w14:textId="77777777" w:rsidR="00046C8D" w:rsidRDefault="00CD1B85">
      <w:pPr>
        <w:pStyle w:val="BodyText"/>
      </w:pPr>
      <w:r>
        <w:rPr>
          <w:b/>
        </w:rPr>
        <w:t>PIB</w:t>
      </w:r>
      <w:r>
        <w:rPr>
          <w:b/>
          <w:spacing w:val="-6"/>
        </w:rPr>
        <w:t xml:space="preserve"> </w:t>
      </w:r>
      <w:r>
        <w:t>Producto</w:t>
      </w:r>
      <w:r>
        <w:rPr>
          <w:spacing w:val="-6"/>
        </w:rPr>
        <w:t xml:space="preserve"> </w:t>
      </w:r>
      <w:r>
        <w:t>Interno</w:t>
      </w:r>
      <w:r>
        <w:rPr>
          <w:spacing w:val="-6"/>
        </w:rPr>
        <w:t xml:space="preserve"> </w:t>
      </w:r>
      <w:r>
        <w:rPr>
          <w:spacing w:val="-2"/>
        </w:rPr>
        <w:t>Bruto</w:t>
      </w:r>
    </w:p>
    <w:p w14:paraId="11723BA6" w14:textId="77777777" w:rsidR="00046C8D" w:rsidRDefault="00CD1B85">
      <w:pPr>
        <w:pStyle w:val="BodyText"/>
        <w:spacing w:line="276" w:lineRule="auto"/>
      </w:pPr>
      <w:r>
        <w:rPr>
          <w:b/>
        </w:rPr>
        <w:t>PTARCD</w:t>
      </w:r>
      <w:r>
        <w:rPr>
          <w:b/>
          <w:spacing w:val="-6"/>
        </w:rPr>
        <w:t xml:space="preserve"> </w:t>
      </w:r>
      <w:r>
        <w:t>Plantas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Tratamiento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Aprovechamiento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Residuos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Construcción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 xml:space="preserve">la </w:t>
      </w:r>
      <w:r>
        <w:rPr>
          <w:spacing w:val="-2"/>
        </w:rPr>
        <w:t>Demolición</w:t>
      </w:r>
    </w:p>
    <w:p w14:paraId="388093B9" w14:textId="77777777" w:rsidR="00046C8D" w:rsidRDefault="00CD1B85">
      <w:pPr>
        <w:pStyle w:val="BodyText"/>
        <w:spacing w:before="0" w:line="276" w:lineRule="auto"/>
        <w:ind w:right="3463"/>
      </w:pPr>
      <w:r>
        <w:rPr>
          <w:b/>
        </w:rPr>
        <w:t>RAEE</w:t>
      </w:r>
      <w:r>
        <w:rPr>
          <w:b/>
          <w:spacing w:val="-7"/>
        </w:rPr>
        <w:t xml:space="preserve"> </w:t>
      </w:r>
      <w:r>
        <w:t>Residuos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Aparatos</w:t>
      </w:r>
      <w:r>
        <w:rPr>
          <w:spacing w:val="-7"/>
        </w:rPr>
        <w:t xml:space="preserve"> </w:t>
      </w:r>
      <w:r>
        <w:t>Eléctricos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 xml:space="preserve">Electrónicos </w:t>
      </w:r>
      <w:r>
        <w:rPr>
          <w:b/>
        </w:rPr>
        <w:t xml:space="preserve">RCD </w:t>
      </w:r>
      <w:r>
        <w:t xml:space="preserve">Residuos de la Construcción y la demolición </w:t>
      </w:r>
      <w:r>
        <w:rPr>
          <w:b/>
        </w:rPr>
        <w:t xml:space="preserve">SACMEX </w:t>
      </w:r>
      <w:r>
        <w:t>Sistema de Aguas de la Ciudad de México</w:t>
      </w:r>
    </w:p>
    <w:p w14:paraId="5D5DCB2C" w14:textId="77777777" w:rsidR="00046C8D" w:rsidRDefault="00CD1B85">
      <w:pPr>
        <w:pStyle w:val="BodyText"/>
        <w:spacing w:before="0"/>
      </w:pPr>
      <w:r>
        <w:rPr>
          <w:b/>
        </w:rPr>
        <w:t>SAF</w:t>
      </w:r>
      <w:r>
        <w:rPr>
          <w:b/>
          <w:spacing w:val="-7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Administración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Finanzas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México</w:t>
      </w:r>
    </w:p>
    <w:p w14:paraId="5C45CFDF" w14:textId="77777777" w:rsidR="00046C8D" w:rsidRDefault="00CD1B85">
      <w:pPr>
        <w:pStyle w:val="BodyText"/>
      </w:pPr>
      <w:r>
        <w:rPr>
          <w:b/>
        </w:rPr>
        <w:t>SECTEI</w:t>
      </w:r>
      <w:r>
        <w:rPr>
          <w:b/>
          <w:spacing w:val="-10"/>
        </w:rPr>
        <w:t xml:space="preserve"> </w:t>
      </w:r>
      <w:r>
        <w:t>Secretaría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Educación,</w:t>
      </w:r>
      <w:r>
        <w:rPr>
          <w:spacing w:val="-7"/>
        </w:rPr>
        <w:t xml:space="preserve"> </w:t>
      </w:r>
      <w:r>
        <w:t>Ciencia,</w:t>
      </w:r>
      <w:r>
        <w:rPr>
          <w:spacing w:val="-8"/>
        </w:rPr>
        <w:t xml:space="preserve"> </w:t>
      </w:r>
      <w:r>
        <w:t>Tecnología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Innovación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México</w:t>
      </w:r>
    </w:p>
    <w:p w14:paraId="0CABB7AA" w14:textId="77777777" w:rsidR="00046C8D" w:rsidRDefault="00CD1B85">
      <w:pPr>
        <w:pStyle w:val="BodyText"/>
      </w:pPr>
      <w:r>
        <w:rPr>
          <w:b/>
        </w:rPr>
        <w:t>SECTUR</w:t>
      </w:r>
      <w:r>
        <w:rPr>
          <w:b/>
          <w:spacing w:val="-8"/>
        </w:rPr>
        <w:t xml:space="preserve"> </w:t>
      </w:r>
      <w:r>
        <w:t>Secretaría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Turismo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México</w:t>
      </w:r>
    </w:p>
    <w:p w14:paraId="12714A77" w14:textId="77777777" w:rsidR="00046C8D" w:rsidRDefault="00CD1B85">
      <w:pPr>
        <w:pStyle w:val="BodyText"/>
        <w:spacing w:line="276" w:lineRule="auto"/>
        <w:ind w:right="1990"/>
      </w:pPr>
      <w:r>
        <w:rPr>
          <w:b/>
        </w:rPr>
        <w:t>SEDECO</w:t>
      </w:r>
      <w:r>
        <w:rPr>
          <w:b/>
          <w:spacing w:val="-5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Económico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México </w:t>
      </w:r>
      <w:r>
        <w:rPr>
          <w:b/>
        </w:rPr>
        <w:t xml:space="preserve">SEDEMA </w:t>
      </w:r>
      <w:r>
        <w:t xml:space="preserve">Secretaría de Medio Ambiente de la Ciudad de México </w:t>
      </w:r>
      <w:r>
        <w:rPr>
          <w:b/>
        </w:rPr>
        <w:t xml:space="preserve">SEMOVI </w:t>
      </w:r>
      <w:r>
        <w:t>Secretaría de Movilidad de la Ciudad de México</w:t>
      </w:r>
    </w:p>
    <w:p w14:paraId="3A779071" w14:textId="77777777" w:rsidR="00046C8D" w:rsidRDefault="00CD1B85">
      <w:pPr>
        <w:pStyle w:val="BodyText"/>
        <w:spacing w:before="0"/>
      </w:pPr>
      <w:r>
        <w:rPr>
          <w:b/>
        </w:rPr>
        <w:t>SOBSE</w:t>
      </w:r>
      <w:r>
        <w:rPr>
          <w:b/>
          <w:spacing w:val="-7"/>
        </w:rPr>
        <w:t xml:space="preserve"> </w:t>
      </w:r>
      <w:r>
        <w:t>Secretaría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México</w:t>
      </w:r>
    </w:p>
    <w:p w14:paraId="0FE30CB0" w14:textId="77777777" w:rsidR="00046C8D" w:rsidRDefault="00CD1B85">
      <w:pPr>
        <w:pStyle w:val="BodyText"/>
      </w:pPr>
      <w:r>
        <w:rPr>
          <w:b/>
        </w:rPr>
        <w:t>STyFE</w:t>
      </w:r>
      <w:r>
        <w:rPr>
          <w:b/>
          <w:spacing w:val="-9"/>
        </w:rPr>
        <w:t xml:space="preserve"> </w:t>
      </w:r>
      <w:r>
        <w:t>Secretaría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</w:t>
      </w:r>
      <w:r>
        <w:t>bajo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Fomento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Empleo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Ciudad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México</w:t>
      </w:r>
    </w:p>
    <w:p w14:paraId="5A39BBE3" w14:textId="77777777" w:rsidR="00046C8D" w:rsidRDefault="00046C8D">
      <w:pPr>
        <w:sectPr w:rsidR="00046C8D">
          <w:pgSz w:w="11920" w:h="16840"/>
          <w:pgMar w:top="1900" w:right="1320" w:bottom="980" w:left="1340" w:header="0" w:footer="799" w:gutter="0"/>
          <w:cols w:space="720"/>
        </w:sectPr>
      </w:pPr>
    </w:p>
    <w:p w14:paraId="23071E01" w14:textId="77777777" w:rsidR="00046C8D" w:rsidRDefault="00CD1B85">
      <w:pPr>
        <w:pStyle w:val="Heading2"/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487358976" behindDoc="1" locked="0" layoutInCell="1" allowOverlap="1" wp14:anchorId="050F1BD2" wp14:editId="07777777">
                <wp:simplePos x="0" y="0"/>
                <wp:positionH relativeFrom="page">
                  <wp:posOffset>402264</wp:posOffset>
                </wp:positionH>
                <wp:positionV relativeFrom="page">
                  <wp:posOffset>4925512</wp:posOffset>
                </wp:positionV>
                <wp:extent cx="6820534" cy="107188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820534" cy="1071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77D50" w14:textId="77777777" w:rsidR="00046C8D" w:rsidRDefault="00CD1B85">
                            <w:pPr>
                              <w:spacing w:line="1688" w:lineRule="exact"/>
                              <w:rPr>
                                <w:sz w:val="168"/>
                              </w:rPr>
                            </w:pPr>
                            <w:r>
                              <w:rPr>
                                <w:color w:val="E8EAED"/>
                                <w:spacing w:val="12"/>
                                <w:sz w:val="168"/>
                              </w:rPr>
                              <w:t>PROPUES</w:t>
                            </w:r>
                            <w:r>
                              <w:rPr>
                                <w:color w:val="E8EAED"/>
                                <w:spacing w:val="-119"/>
                                <w:sz w:val="168"/>
                              </w:rPr>
                              <w:t>T</w:t>
                            </w:r>
                            <w:r>
                              <w:rPr>
                                <w:color w:val="E8EAED"/>
                                <w:spacing w:val="13"/>
                                <w:sz w:val="16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F1BD2" id="Textbox 5" o:spid="_x0000_s1028" type="#_x0000_t202" style="position:absolute;left:0;text-align:left;margin-left:31.65pt;margin-top:387.85pt;width:537.05pt;height:84.4pt;rotation:-45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" filled="f" stroked="f">
                <v:path arrowok="t"/>
                <v:textbox inset="0,0,0,0">
                  <w:txbxContent>
                    <w:p w14:paraId="17F77D50" w14:textId="77777777" w:rsidR="00046C8D" w:rsidRDefault="00CD1B85">
                      <w:pPr>
                        <w:spacing w:line="1688" w:lineRule="exact"/>
                        <w:rPr>
                          <w:sz w:val="168"/>
                        </w:rPr>
                      </w:pPr>
                      <w:r>
                        <w:rPr>
                          <w:color w:val="E8EAED"/>
                          <w:spacing w:val="12"/>
                          <w:sz w:val="168"/>
                        </w:rPr>
                        <w:t>PROPUES</w:t>
                      </w:r>
                      <w:r>
                        <w:rPr>
                          <w:color w:val="E8EAED"/>
                          <w:spacing w:val="-119"/>
                          <w:sz w:val="168"/>
                        </w:rPr>
                        <w:t>T</w:t>
                      </w:r>
                      <w:r>
                        <w:rPr>
                          <w:color w:val="E8EAED"/>
                          <w:spacing w:val="13"/>
                          <w:sz w:val="16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7" w:name="_bookmark17"/>
      <w:bookmarkEnd w:id="17"/>
      <w:r>
        <w:rPr>
          <w:color w:val="434343"/>
        </w:rPr>
        <w:t>Eje</w:t>
      </w:r>
      <w:r>
        <w:rPr>
          <w:color w:val="434343"/>
          <w:spacing w:val="-7"/>
        </w:rPr>
        <w:t xml:space="preserve"> </w:t>
      </w:r>
      <w:r>
        <w:rPr>
          <w:color w:val="434343"/>
        </w:rPr>
        <w:t>de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actuación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2: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Adopción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de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modelos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de</w:t>
      </w:r>
      <w:r>
        <w:rPr>
          <w:color w:val="434343"/>
          <w:spacing w:val="-4"/>
        </w:rPr>
        <w:t xml:space="preserve"> </w:t>
      </w:r>
      <w:r>
        <w:rPr>
          <w:color w:val="434343"/>
          <w:spacing w:val="-2"/>
        </w:rPr>
        <w:t>servicio</w:t>
      </w:r>
    </w:p>
    <w:p w14:paraId="41C8F396" w14:textId="77777777" w:rsidR="00046C8D" w:rsidRDefault="00046C8D">
      <w:pPr>
        <w:pStyle w:val="BodyText"/>
        <w:spacing w:before="97"/>
        <w:ind w:left="0"/>
        <w:rPr>
          <w:i/>
          <w:sz w:val="28"/>
        </w:rPr>
      </w:pPr>
    </w:p>
    <w:p w14:paraId="1CD96B18" w14:textId="77777777" w:rsidR="00046C8D" w:rsidRDefault="00CD1B85">
      <w:pPr>
        <w:pStyle w:val="BodyText"/>
        <w:spacing w:before="0"/>
        <w:jc w:val="both"/>
      </w:pPr>
      <w:r>
        <w:t>Objetivo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descripción</w:t>
      </w:r>
    </w:p>
    <w:p w14:paraId="72A3D3EC" w14:textId="77777777" w:rsidR="00046C8D" w:rsidRDefault="00046C8D">
      <w:pPr>
        <w:pStyle w:val="BodyText"/>
        <w:spacing w:before="0"/>
        <w:ind w:left="0"/>
      </w:pPr>
    </w:p>
    <w:p w14:paraId="0D0B940D" w14:textId="77777777" w:rsidR="00046C8D" w:rsidRDefault="00046C8D">
      <w:pPr>
        <w:pStyle w:val="BodyText"/>
        <w:spacing w:before="23"/>
        <w:ind w:left="0"/>
      </w:pPr>
    </w:p>
    <w:p w14:paraId="08AAC22A" w14:textId="50EE2152" w:rsidR="00046C8D" w:rsidRDefault="00CD1B85">
      <w:pPr>
        <w:pStyle w:val="BodyText"/>
        <w:spacing w:before="0" w:line="276" w:lineRule="auto"/>
        <w:ind w:right="135"/>
        <w:jc w:val="both"/>
      </w:pPr>
      <w:r>
        <w:t>Una de las propuestas centrales de la Economía Circular es impulsar modelos de negocio basados en la oferta de servicios y no sólo de bienes; se le conoce también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proceso de “servitización”, debido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prioriza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renta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economía</w:t>
      </w:r>
      <w:r>
        <w:rPr>
          <w:spacing w:val="-3"/>
        </w:rPr>
        <w:t xml:space="preserve"> </w:t>
      </w:r>
      <w:r>
        <w:t>compartida, así como los sistemas de retorno, de</w:t>
      </w:r>
      <w:r>
        <w:rPr>
          <w:spacing w:val="-3"/>
        </w:rPr>
        <w:t xml:space="preserve"> </w:t>
      </w:r>
      <w:r>
        <w:t>relleno</w:t>
      </w:r>
      <w:r>
        <w:rPr>
          <w:spacing w:val="-3"/>
        </w:rPr>
        <w:t xml:space="preserve"> </w:t>
      </w:r>
      <w:r>
        <w:t>(o</w:t>
      </w:r>
      <w:r>
        <w:rPr>
          <w:spacing w:val="-3"/>
        </w:rPr>
        <w:t xml:space="preserve"> </w:t>
      </w:r>
      <w:r w:rsidRPr="14E5542F">
        <w:rPr>
          <w:i/>
          <w:iCs/>
        </w:rPr>
        <w:t>refill</w:t>
      </w:r>
      <w:r>
        <w:t>)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venta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granel,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disminuyen</w:t>
      </w:r>
      <w:r>
        <w:rPr>
          <w:spacing w:val="-3"/>
        </w:rPr>
        <w:t xml:space="preserve"> </w:t>
      </w:r>
      <w:r>
        <w:t xml:space="preserve">al máximo la cantidad de productos </w:t>
      </w:r>
      <w:ins w:id="18" w:author="natalia acosta" w:date="2024-02-24T02:34:00Z">
        <w:r>
          <w:t xml:space="preserve">o de sus empaques o envases, </w:t>
        </w:r>
      </w:ins>
      <w:r>
        <w:t>que se convierten en desecho.</w:t>
      </w:r>
    </w:p>
    <w:p w14:paraId="3CE480C8" w14:textId="5CD98304" w:rsidR="00046C8D" w:rsidRDefault="00CD1B85">
      <w:pPr>
        <w:pStyle w:val="BodyText"/>
        <w:spacing w:before="200" w:line="276" w:lineRule="auto"/>
        <w:ind w:right="133"/>
        <w:jc w:val="both"/>
      </w:pPr>
      <w:r>
        <w:t>La adopción de modelos de servicio ofrece múltipl</w:t>
      </w:r>
      <w:r>
        <w:t>es beneficios. Por un lado, promueve la reducción significativa del desperdicio. Cuando los productos son compartidos y utilizados por diferentes personas a lo largo de su vida útil, se maximiza su uso y se minimiza el número de productos que necesitan ser</w:t>
      </w:r>
      <w:r>
        <w:t xml:space="preserve"> producidos. Esto disminuye la demanda de</w:t>
      </w:r>
      <w:r>
        <w:rPr>
          <w:spacing w:val="40"/>
        </w:rPr>
        <w:t xml:space="preserve"> </w:t>
      </w:r>
      <w:r>
        <w:t>recursos</w:t>
      </w:r>
      <w:ins w:id="19" w:author="natalia acosta" w:date="2024-02-24T02:34:00Z">
        <w:r>
          <w:t xml:space="preserve">, la descomposición de productos </w:t>
        </w:r>
      </w:ins>
      <w:del w:id="20" w:author="natalia acosta" w:date="2024-02-24T02:34:00Z">
        <w:r w:rsidDel="14E5542F">
          <w:delText xml:space="preserve"> </w:delText>
        </w:r>
      </w:del>
      <w:r>
        <w:t>y la acumulación de residuos</w:t>
      </w:r>
      <w:ins w:id="21" w:author="natalia acosta" w:date="2024-02-24T02:35:00Z">
        <w:r>
          <w:t xml:space="preserve"> y fomenta el uso de servicios de administración, mantenimiento y reparación, lo que promueve la especialización y el desarrollo en la generació</w:t>
        </w:r>
        <w:r>
          <w:t>n de empleos</w:t>
        </w:r>
      </w:ins>
      <w:r>
        <w:t>.</w:t>
      </w:r>
    </w:p>
    <w:p w14:paraId="0B5CF94D" w14:textId="35C95E2A" w:rsidR="00046C8D" w:rsidRDefault="00CD1B85">
      <w:pPr>
        <w:pStyle w:val="BodyText"/>
        <w:spacing w:before="200" w:line="276" w:lineRule="auto"/>
        <w:ind w:right="136"/>
        <w:jc w:val="both"/>
      </w:pPr>
      <w:r>
        <w:t>Por otro lado, este modelo incentiva la mejora en la calidad y durabilidad de los</w:t>
      </w:r>
      <w:r>
        <w:rPr>
          <w:spacing w:val="-3"/>
        </w:rPr>
        <w:t xml:space="preserve"> </w:t>
      </w:r>
      <w:r>
        <w:t xml:space="preserve">productos, ya que, al no basar su éxito en la </w:t>
      </w:r>
      <w:ins w:id="22" w:author="natalia acosta" w:date="2024-02-24T02:35:00Z">
        <w:r>
          <w:t>meta en cre</w:t>
        </w:r>
      </w:ins>
      <w:ins w:id="23" w:author="natalia acosta" w:date="2024-02-24T02:36:00Z">
        <w:r>
          <w:t xml:space="preserve">cimiento en </w:t>
        </w:r>
      </w:ins>
      <w:r>
        <w:t>venta única de</w:t>
      </w:r>
      <w:del w:id="24" w:author="natalia acosta" w:date="2024-02-24T02:36:00Z">
        <w:r w:rsidDel="14E5542F">
          <w:delText>l</w:delText>
        </w:r>
      </w:del>
      <w:r>
        <w:t xml:space="preserve"> productos, sino en ofrecer un servicio continuo, es más redituable un produ</w:t>
      </w:r>
      <w:r>
        <w:t>cto</w:t>
      </w:r>
      <w:del w:id="25" w:author="natalia acosta" w:date="2024-02-24T02:36:00Z">
        <w:r w:rsidDel="14E5542F">
          <w:delText>s</w:delText>
        </w:r>
      </w:del>
      <w:r>
        <w:t xml:space="preserve"> que se descompone menos y dura más.</w:t>
      </w:r>
    </w:p>
    <w:p w14:paraId="799C64EF" w14:textId="77777777" w:rsidR="00046C8D" w:rsidRDefault="00CD1B85">
      <w:pPr>
        <w:pStyle w:val="BodyText"/>
        <w:spacing w:before="200" w:line="276" w:lineRule="auto"/>
        <w:ind w:right="133"/>
        <w:jc w:val="both"/>
      </w:pPr>
      <w:r>
        <w:t>Esta condición permite también que los bienes sean fáciles de reparar y actualizar, y su costo de mantenimiento se distribuye en el mediano y largo plazo.</w:t>
      </w:r>
    </w:p>
    <w:p w14:paraId="04E91A0C" w14:textId="77777777" w:rsidR="00046C8D" w:rsidRDefault="00CD1B85">
      <w:pPr>
        <w:pStyle w:val="BodyText"/>
        <w:spacing w:before="200" w:line="276" w:lineRule="auto"/>
        <w:ind w:right="136"/>
        <w:jc w:val="both"/>
      </w:pPr>
      <w:r>
        <w:t>De manera particular, impulsar la actividad de la reparación</w:t>
      </w:r>
      <w:r>
        <w:t xml:space="preserve"> en la capital ofrece varias </w:t>
      </w:r>
      <w:r>
        <w:rPr>
          <w:spacing w:val="-2"/>
        </w:rPr>
        <w:t>ventajas:</w:t>
      </w:r>
    </w:p>
    <w:p w14:paraId="47A4E0C2" w14:textId="12EF555C" w:rsidR="00046C8D" w:rsidRDefault="14E5542F" w:rsidP="14E5542F">
      <w:pPr>
        <w:pStyle w:val="ListParagraph"/>
        <w:numPr>
          <w:ilvl w:val="0"/>
          <w:numId w:val="1"/>
        </w:numPr>
        <w:tabs>
          <w:tab w:val="left" w:pos="820"/>
        </w:tabs>
        <w:spacing w:before="200" w:line="276" w:lineRule="auto"/>
        <w:ind w:right="136"/>
        <w:jc w:val="both"/>
      </w:pPr>
      <w:r w:rsidRPr="14E5542F">
        <w:t>Social: constituye un</w:t>
      </w:r>
      <w:ins w:id="26" w:author="natalia acosta" w:date="2024-02-24T02:36:00Z">
        <w:r w:rsidRPr="14E5542F">
          <w:t>a generación</w:t>
        </w:r>
      </w:ins>
      <w:del w:id="27" w:author="natalia acosta" w:date="2024-02-24T02:36:00Z">
        <w:r w:rsidR="00CD1B85" w:rsidRPr="14E5542F" w:rsidDel="14E5542F">
          <w:delText xml:space="preserve"> yacimiento</w:delText>
        </w:r>
      </w:del>
      <w:r w:rsidRPr="14E5542F">
        <w:t xml:space="preserve"> de empleos locales, y ayuda a dotar de mayor formalidad y fortaleza al sector</w:t>
      </w:r>
      <w:ins w:id="28" w:author="natalia acosta" w:date="2024-02-24T02:37:00Z">
        <w:r w:rsidRPr="14E5542F">
          <w:t>, potencializa la profesionalización y especialización en el mantenimiento de los productos o sus elementos</w:t>
        </w:r>
      </w:ins>
      <w:r w:rsidRPr="14E5542F">
        <w:t>;</w:t>
      </w:r>
    </w:p>
    <w:p w14:paraId="683465CC" w14:textId="77777777" w:rsidR="00046C8D" w:rsidRDefault="00CD1B85">
      <w:pPr>
        <w:pStyle w:val="ListParagraph"/>
        <w:numPr>
          <w:ilvl w:val="0"/>
          <w:numId w:val="1"/>
        </w:numPr>
        <w:tabs>
          <w:tab w:val="left" w:pos="820"/>
        </w:tabs>
        <w:spacing w:before="0" w:line="276" w:lineRule="auto"/>
        <w:ind w:right="140"/>
        <w:jc w:val="both"/>
      </w:pPr>
      <w:r>
        <w:t>Ambiental: contribuye a reducir la cantidad de residuos contaminantes que llegan a sitios naturales, acompañado de una cultura de consumo responsab</w:t>
      </w:r>
      <w:r>
        <w:t>le contra el desperdicio y el deterioro ambiental;</w:t>
      </w:r>
    </w:p>
    <w:p w14:paraId="75A1C324" w14:textId="77777777" w:rsidR="00046C8D" w:rsidRDefault="00CD1B85">
      <w:pPr>
        <w:pStyle w:val="ListParagraph"/>
        <w:numPr>
          <w:ilvl w:val="0"/>
          <w:numId w:val="1"/>
        </w:numPr>
        <w:tabs>
          <w:tab w:val="left" w:pos="820"/>
        </w:tabs>
        <w:spacing w:before="0" w:line="276" w:lineRule="auto"/>
        <w:ind w:right="137"/>
        <w:jc w:val="both"/>
      </w:pPr>
      <w:r>
        <w:t>Empresarial: la reparación es reconocida como una fuerte</w:t>
      </w:r>
      <w:r>
        <w:rPr>
          <w:spacing w:val="-4"/>
        </w:rPr>
        <w:t xml:space="preserve"> </w:t>
      </w:r>
      <w:r>
        <w:t>herramienta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captación y fidelización de clientes, ofreciendo oportunidades para mantener o incluso incrementar la rentabilidad a través de la ide</w:t>
      </w:r>
      <w:r>
        <w:t>ntificación con las prácticas ambientalmente responsables por parte de las y los clientes y la apertura de oportunidades de servicios asociados a los productos fabricados y comercializados.</w:t>
      </w:r>
    </w:p>
    <w:p w14:paraId="01AC1433" w14:textId="77777777" w:rsidR="00046C8D" w:rsidRDefault="00CD1B85">
      <w:pPr>
        <w:pStyle w:val="BodyText"/>
        <w:spacing w:before="200" w:line="276" w:lineRule="auto"/>
        <w:ind w:right="136"/>
        <w:jc w:val="both"/>
      </w:pPr>
      <w:r>
        <w:t>Además, desde la perspectiva de las y los consumidores, este enfoq</w:t>
      </w:r>
      <w:r>
        <w:t>ue puede representar ahorros significativos. En lugar de gastar dinero en productos que podrían no utilizarse al máximo de su potencial, quienes consumen pueden acceder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satisfagan</w:t>
      </w:r>
      <w:r>
        <w:rPr>
          <w:spacing w:val="-3"/>
        </w:rPr>
        <w:t xml:space="preserve"> </w:t>
      </w:r>
      <w:r>
        <w:t>sus necesidades específicas y temporales.</w:t>
      </w:r>
    </w:p>
    <w:p w14:paraId="4E737A2D" w14:textId="77777777" w:rsidR="00046C8D" w:rsidRDefault="00CD1B85">
      <w:pPr>
        <w:pStyle w:val="BodyText"/>
        <w:spacing w:before="200" w:line="276" w:lineRule="auto"/>
        <w:ind w:right="136"/>
        <w:jc w:val="both"/>
      </w:pPr>
      <w:r>
        <w:t>Finalmente, la ado</w:t>
      </w:r>
      <w:r>
        <w:t xml:space="preserve">pción de modelos de servicio favorece la colaboración y la comunidad. </w:t>
      </w:r>
      <w:r>
        <w:lastRenderedPageBreak/>
        <w:t>Las plataformas que facilitan el intercambio y el alquiler, o los sistemas de retorno,</w:t>
      </w:r>
      <w:r>
        <w:rPr>
          <w:spacing w:val="-4"/>
        </w:rPr>
        <w:t xml:space="preserve"> </w:t>
      </w:r>
      <w:r>
        <w:t>pueden conectar 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personas,</w:t>
      </w:r>
      <w:r>
        <w:rPr>
          <w:spacing w:val="-4"/>
        </w:rPr>
        <w:t xml:space="preserve"> </w:t>
      </w:r>
      <w:r>
        <w:t>fomentar</w:t>
      </w:r>
      <w:r>
        <w:rPr>
          <w:spacing w:val="-4"/>
        </w:rPr>
        <w:t xml:space="preserve"> </w:t>
      </w:r>
      <w:r>
        <w:t>relaciones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confianza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construir</w:t>
      </w:r>
      <w:r>
        <w:rPr>
          <w:spacing w:val="-4"/>
        </w:rPr>
        <w:t xml:space="preserve"> </w:t>
      </w:r>
      <w:r>
        <w:t>comunidades</w:t>
      </w:r>
      <w:r>
        <w:rPr>
          <w:spacing w:val="-4"/>
        </w:rPr>
        <w:t xml:space="preserve"> </w:t>
      </w:r>
      <w:r>
        <w:t>en</w:t>
      </w:r>
      <w:del w:id="29" w:author="natalia acosta" w:date="2024-02-24T02:38:00Z">
        <w:r w:rsidDel="14E5542F">
          <w:delText xml:space="preserve"> </w:delText>
        </w:r>
      </w:del>
      <w:r>
        <w:t>torno a</w:t>
      </w:r>
      <w:r>
        <w:t>l uso compartido y responsable de recursos.</w:t>
      </w:r>
    </w:p>
    <w:p w14:paraId="0E27B00A" w14:textId="77777777" w:rsidR="00046C8D" w:rsidRDefault="00046C8D">
      <w:pPr>
        <w:spacing w:line="276" w:lineRule="auto"/>
        <w:jc w:val="both"/>
        <w:sectPr w:rsidR="00046C8D">
          <w:footerReference w:type="default" r:id="rId8"/>
          <w:pgSz w:w="11920" w:h="16840"/>
          <w:pgMar w:top="1900" w:right="1320" w:bottom="980" w:left="1340" w:header="0" w:footer="799" w:gutter="0"/>
          <w:pgNumType w:start="29"/>
          <w:cols w:space="720"/>
        </w:sectPr>
      </w:pPr>
    </w:p>
    <w:p w14:paraId="1D70BDEE" w14:textId="77777777" w:rsidR="00046C8D" w:rsidRDefault="00CD1B85">
      <w:pPr>
        <w:pStyle w:val="BodyText"/>
        <w:spacing w:before="5"/>
        <w:ind w:left="0"/>
        <w:rPr>
          <w:sz w:val="3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487360000" behindDoc="1" locked="0" layoutInCell="1" allowOverlap="1" wp14:anchorId="1E4107F9" wp14:editId="07777777">
                <wp:simplePos x="0" y="0"/>
                <wp:positionH relativeFrom="page">
                  <wp:posOffset>402264</wp:posOffset>
                </wp:positionH>
                <wp:positionV relativeFrom="page">
                  <wp:posOffset>4925512</wp:posOffset>
                </wp:positionV>
                <wp:extent cx="6820534" cy="107188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820534" cy="1071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9E6FC8" w14:textId="77777777" w:rsidR="00046C8D" w:rsidRDefault="00CD1B85">
                            <w:pPr>
                              <w:spacing w:line="1688" w:lineRule="exact"/>
                              <w:rPr>
                                <w:sz w:val="168"/>
                              </w:rPr>
                            </w:pPr>
                            <w:r>
                              <w:rPr>
                                <w:color w:val="E8EAED"/>
                                <w:spacing w:val="12"/>
                                <w:sz w:val="168"/>
                              </w:rPr>
                              <w:t>PROPUES</w:t>
                            </w:r>
                            <w:r>
                              <w:rPr>
                                <w:color w:val="E8EAED"/>
                                <w:spacing w:val="-119"/>
                                <w:sz w:val="168"/>
                              </w:rPr>
                              <w:t>T</w:t>
                            </w:r>
                            <w:r>
                              <w:rPr>
                                <w:color w:val="E8EAED"/>
                                <w:spacing w:val="13"/>
                                <w:sz w:val="16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107F9" id="Textbox 6" o:spid="_x0000_s1029" type="#_x0000_t202" style="position:absolute;margin-left:31.65pt;margin-top:387.85pt;width:537.05pt;height:84.4pt;rotation:-45;z-index:-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" filled="f" stroked="f">
                <v:path arrowok="t"/>
                <v:textbox inset="0,0,0,0">
                  <w:txbxContent>
                    <w:p w14:paraId="029E6FC8" w14:textId="77777777" w:rsidR="00046C8D" w:rsidRDefault="00CD1B85">
                      <w:pPr>
                        <w:spacing w:line="1688" w:lineRule="exact"/>
                        <w:rPr>
                          <w:sz w:val="168"/>
                        </w:rPr>
                      </w:pPr>
                      <w:r>
                        <w:rPr>
                          <w:color w:val="E8EAED"/>
                          <w:spacing w:val="12"/>
                          <w:sz w:val="168"/>
                        </w:rPr>
                        <w:t>PROPUES</w:t>
                      </w:r>
                      <w:r>
                        <w:rPr>
                          <w:color w:val="E8EAED"/>
                          <w:spacing w:val="-119"/>
                          <w:sz w:val="168"/>
                        </w:rPr>
                        <w:t>T</w:t>
                      </w:r>
                      <w:r>
                        <w:rPr>
                          <w:color w:val="E8EAED"/>
                          <w:spacing w:val="13"/>
                          <w:sz w:val="16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1280"/>
        <w:gridCol w:w="1260"/>
        <w:gridCol w:w="1420"/>
        <w:gridCol w:w="1980"/>
        <w:gridCol w:w="1400"/>
        <w:gridCol w:w="1000"/>
      </w:tblGrid>
      <w:tr w:rsidR="00046C8D" w14:paraId="2926BBEF" w14:textId="77777777" w:rsidTr="14E5542F">
        <w:trPr>
          <w:trHeight w:val="599"/>
        </w:trPr>
        <w:tc>
          <w:tcPr>
            <w:tcW w:w="700" w:type="dxa"/>
            <w:shd w:val="clear" w:color="auto" w:fill="9F2241"/>
          </w:tcPr>
          <w:p w14:paraId="577B9AAD" w14:textId="77777777" w:rsidR="00046C8D" w:rsidRDefault="00CD1B85">
            <w:pPr>
              <w:pStyle w:val="TableParagraph"/>
              <w:spacing w:before="163"/>
              <w:ind w:left="34"/>
              <w:rPr>
                <w:rFonts w:ascii="Source Sans 3" w:hAnsi="Source Sans 3"/>
                <w:b/>
                <w:sz w:val="18"/>
              </w:rPr>
            </w:pPr>
            <w:r>
              <w:rPr>
                <w:rFonts w:ascii="Source Sans 3" w:hAnsi="Source Sans 3"/>
                <w:b/>
                <w:color w:val="FFFFFF"/>
                <w:spacing w:val="-5"/>
                <w:sz w:val="18"/>
              </w:rPr>
              <w:t>N°</w:t>
            </w:r>
          </w:p>
        </w:tc>
        <w:tc>
          <w:tcPr>
            <w:tcW w:w="1280" w:type="dxa"/>
            <w:shd w:val="clear" w:color="auto" w:fill="9F2241"/>
          </w:tcPr>
          <w:p w14:paraId="55F3BE26" w14:textId="77777777" w:rsidR="00046C8D" w:rsidRDefault="00CD1B85">
            <w:pPr>
              <w:pStyle w:val="TableParagraph"/>
              <w:spacing w:before="163"/>
              <w:ind w:left="39"/>
              <w:rPr>
                <w:rFonts w:ascii="Source Sans 3" w:hAnsi="Source Sans 3"/>
                <w:b/>
                <w:sz w:val="18"/>
              </w:rPr>
            </w:pPr>
            <w:r>
              <w:rPr>
                <w:rFonts w:ascii="Source Sans 3" w:hAnsi="Source Sans 3"/>
                <w:b/>
                <w:color w:val="FFFFFF"/>
                <w:sz w:val="18"/>
              </w:rPr>
              <w:t xml:space="preserve">EJE DE </w:t>
            </w:r>
            <w:r>
              <w:rPr>
                <w:rFonts w:ascii="Source Sans 3" w:hAnsi="Source Sans 3"/>
                <w:b/>
                <w:color w:val="FFFFFF"/>
                <w:spacing w:val="-2"/>
                <w:sz w:val="18"/>
              </w:rPr>
              <w:t>ACCIÓN</w:t>
            </w:r>
          </w:p>
        </w:tc>
        <w:tc>
          <w:tcPr>
            <w:tcW w:w="1260" w:type="dxa"/>
            <w:shd w:val="clear" w:color="auto" w:fill="9F2241"/>
          </w:tcPr>
          <w:p w14:paraId="0A5CF081" w14:textId="77777777" w:rsidR="00046C8D" w:rsidRDefault="00CD1B85">
            <w:pPr>
              <w:pStyle w:val="TableParagraph"/>
              <w:spacing w:before="163"/>
              <w:ind w:left="34"/>
              <w:rPr>
                <w:rFonts w:ascii="Source Sans 3"/>
                <w:b/>
                <w:sz w:val="18"/>
              </w:rPr>
            </w:pPr>
            <w:r>
              <w:rPr>
                <w:rFonts w:ascii="Source Sans 3"/>
                <w:b/>
                <w:color w:val="FFFFFF"/>
                <w:spacing w:val="-2"/>
                <w:sz w:val="18"/>
              </w:rPr>
              <w:t>DEPENDENCIA</w:t>
            </w:r>
          </w:p>
        </w:tc>
        <w:tc>
          <w:tcPr>
            <w:tcW w:w="1420" w:type="dxa"/>
            <w:shd w:val="clear" w:color="auto" w:fill="9F2241"/>
          </w:tcPr>
          <w:p w14:paraId="4C0CE80E" w14:textId="77777777" w:rsidR="00046C8D" w:rsidRDefault="00CD1B85">
            <w:pPr>
              <w:pStyle w:val="TableParagraph"/>
              <w:spacing w:before="163"/>
              <w:ind w:left="49"/>
              <w:rPr>
                <w:rFonts w:ascii="Source Sans 3"/>
                <w:b/>
                <w:sz w:val="18"/>
              </w:rPr>
            </w:pPr>
            <w:r>
              <w:rPr>
                <w:rFonts w:ascii="Source Sans 3"/>
                <w:b/>
                <w:color w:val="FFFFFF"/>
                <w:spacing w:val="-2"/>
                <w:sz w:val="18"/>
              </w:rPr>
              <w:t>OBJETIVO</w:t>
            </w:r>
          </w:p>
        </w:tc>
        <w:tc>
          <w:tcPr>
            <w:tcW w:w="1980" w:type="dxa"/>
            <w:shd w:val="clear" w:color="auto" w:fill="9F2241"/>
          </w:tcPr>
          <w:p w14:paraId="03E24ADF" w14:textId="77777777" w:rsidR="00046C8D" w:rsidRDefault="00CD1B85">
            <w:pPr>
              <w:pStyle w:val="TableParagraph"/>
              <w:spacing w:before="163"/>
              <w:ind w:left="39"/>
              <w:rPr>
                <w:rFonts w:ascii="Source Sans 3" w:hAnsi="Source Sans 3"/>
                <w:b/>
                <w:sz w:val="18"/>
              </w:rPr>
            </w:pPr>
            <w:r>
              <w:rPr>
                <w:rFonts w:ascii="Source Sans 3" w:hAnsi="Source Sans 3"/>
                <w:b/>
                <w:color w:val="FFFFFF"/>
                <w:spacing w:val="-2"/>
                <w:sz w:val="18"/>
              </w:rPr>
              <w:t>ACCIÓN</w:t>
            </w:r>
          </w:p>
        </w:tc>
        <w:tc>
          <w:tcPr>
            <w:tcW w:w="1400" w:type="dxa"/>
            <w:shd w:val="clear" w:color="auto" w:fill="9F2241"/>
          </w:tcPr>
          <w:p w14:paraId="77241DFC" w14:textId="77777777" w:rsidR="00046C8D" w:rsidRDefault="00CD1B85">
            <w:pPr>
              <w:pStyle w:val="TableParagraph"/>
              <w:spacing w:before="163"/>
              <w:ind w:left="39"/>
              <w:rPr>
                <w:rFonts w:ascii="Source Sans 3"/>
                <w:b/>
                <w:sz w:val="18"/>
              </w:rPr>
            </w:pPr>
            <w:r>
              <w:rPr>
                <w:rFonts w:ascii="Source Sans 3"/>
                <w:b/>
                <w:color w:val="FFFFFF"/>
                <w:spacing w:val="-2"/>
                <w:sz w:val="18"/>
              </w:rPr>
              <w:t>INDICADOR</w:t>
            </w:r>
          </w:p>
        </w:tc>
        <w:tc>
          <w:tcPr>
            <w:tcW w:w="1000" w:type="dxa"/>
            <w:shd w:val="clear" w:color="auto" w:fill="9F2241"/>
          </w:tcPr>
          <w:p w14:paraId="35A440C7" w14:textId="77777777" w:rsidR="00046C8D" w:rsidRDefault="00CD1B85">
            <w:pPr>
              <w:pStyle w:val="TableParagraph"/>
              <w:spacing w:before="33"/>
              <w:ind w:left="49"/>
              <w:rPr>
                <w:rFonts w:ascii="Source Sans 3"/>
                <w:b/>
                <w:sz w:val="18"/>
              </w:rPr>
            </w:pPr>
            <w:r>
              <w:rPr>
                <w:rFonts w:ascii="Source Sans 3"/>
                <w:b/>
                <w:color w:val="FFFFFF"/>
                <w:spacing w:val="-4"/>
                <w:sz w:val="18"/>
              </w:rPr>
              <w:t>META</w:t>
            </w:r>
          </w:p>
          <w:p w14:paraId="1E8DBEB4" w14:textId="77777777" w:rsidR="00046C8D" w:rsidRDefault="00CD1B85">
            <w:pPr>
              <w:pStyle w:val="TableParagraph"/>
              <w:spacing w:before="4"/>
              <w:ind w:left="49"/>
              <w:rPr>
                <w:rFonts w:ascii="Source Sans 3"/>
                <w:b/>
                <w:sz w:val="18"/>
              </w:rPr>
            </w:pPr>
            <w:r>
              <w:rPr>
                <w:rFonts w:ascii="Source Sans 3"/>
                <w:b/>
                <w:color w:val="FFFFFF"/>
                <w:sz w:val="18"/>
              </w:rPr>
              <w:t xml:space="preserve">al </w:t>
            </w:r>
            <w:r>
              <w:rPr>
                <w:rFonts w:ascii="Source Sans 3"/>
                <w:b/>
                <w:color w:val="FFFFFF"/>
                <w:spacing w:val="-4"/>
                <w:sz w:val="18"/>
              </w:rPr>
              <w:t>2030</w:t>
            </w:r>
          </w:p>
        </w:tc>
      </w:tr>
      <w:tr w:rsidR="00046C8D" w14:paraId="50211F21" w14:textId="77777777" w:rsidTr="14E5542F">
        <w:trPr>
          <w:trHeight w:val="1319"/>
        </w:trPr>
        <w:tc>
          <w:tcPr>
            <w:tcW w:w="700" w:type="dxa"/>
            <w:vMerge w:val="restart"/>
            <w:tcBorders>
              <w:bottom w:val="nil"/>
            </w:tcBorders>
          </w:tcPr>
          <w:p w14:paraId="60061E4C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44EAFD9C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4B94D5A5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3DEEC669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3656B9AB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45FB0818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049F31CB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53128261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62486C05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4101652C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4B99056E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1299C43A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4DDBEF00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3461D779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3CF2D8B6" w14:textId="77777777" w:rsidR="00046C8D" w:rsidRDefault="00046C8D">
            <w:pPr>
              <w:pStyle w:val="TableParagraph"/>
              <w:spacing w:before="35"/>
              <w:rPr>
                <w:sz w:val="18"/>
              </w:rPr>
            </w:pPr>
          </w:p>
          <w:p w14:paraId="0EB5E791" w14:textId="77777777" w:rsidR="00046C8D" w:rsidRDefault="00CD1B85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80" w:type="dxa"/>
            <w:vMerge w:val="restart"/>
            <w:tcBorders>
              <w:bottom w:val="nil"/>
            </w:tcBorders>
          </w:tcPr>
          <w:p w14:paraId="0FB78278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1FC39945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0562CB0E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34CE0A41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62EBF3C5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6D98A12B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2946DB82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5997CC1D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110FFD37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6B699379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3FE9F23F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1F72F646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08CE6F91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61CDCEAD" w14:textId="77777777" w:rsidR="00046C8D" w:rsidRDefault="00046C8D">
            <w:pPr>
              <w:pStyle w:val="TableParagraph"/>
              <w:spacing w:before="4"/>
              <w:rPr>
                <w:sz w:val="18"/>
              </w:rPr>
            </w:pPr>
          </w:p>
          <w:p w14:paraId="2EBA63FA" w14:textId="77777777" w:rsidR="00046C8D" w:rsidRDefault="00CD1B85">
            <w:pPr>
              <w:pStyle w:val="TableParagraph"/>
              <w:spacing w:line="276" w:lineRule="auto"/>
              <w:ind w:left="39" w:right="213"/>
              <w:rPr>
                <w:sz w:val="18"/>
              </w:rPr>
            </w:pPr>
            <w:r>
              <w:rPr>
                <w:sz w:val="18"/>
              </w:rPr>
              <w:t>Adopción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modelos de </w:t>
            </w:r>
            <w:r>
              <w:rPr>
                <w:spacing w:val="-2"/>
                <w:sz w:val="18"/>
              </w:rPr>
              <w:t>servicio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14:paraId="6BB9E253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23DE523C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52E56223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07547A01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5043CB0F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07459315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6537F28F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6DFB9E20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70DF9E56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44E871BC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144A5D23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738610EB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637805D2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463F29E8" w14:textId="77777777" w:rsidR="00046C8D" w:rsidRDefault="00046C8D">
            <w:pPr>
              <w:pStyle w:val="TableParagraph"/>
              <w:spacing w:before="123"/>
              <w:rPr>
                <w:sz w:val="18"/>
              </w:rPr>
            </w:pPr>
          </w:p>
          <w:p w14:paraId="172456A8" w14:textId="77777777" w:rsidR="00046C8D" w:rsidRDefault="00CD1B85">
            <w:pPr>
              <w:pStyle w:val="TableParagraph"/>
              <w:spacing w:line="276" w:lineRule="auto"/>
              <w:ind w:left="34" w:right="497"/>
              <w:rPr>
                <w:sz w:val="18"/>
              </w:rPr>
            </w:pPr>
            <w:r>
              <w:rPr>
                <w:sz w:val="18"/>
              </w:rPr>
              <w:t xml:space="preserve">ADIP y </w:t>
            </w:r>
            <w:r>
              <w:rPr>
                <w:spacing w:val="-2"/>
                <w:sz w:val="18"/>
              </w:rPr>
              <w:t>SEMOVI</w:t>
            </w:r>
          </w:p>
        </w:tc>
        <w:tc>
          <w:tcPr>
            <w:tcW w:w="1420" w:type="dxa"/>
            <w:vMerge w:val="restart"/>
            <w:tcBorders>
              <w:bottom w:val="nil"/>
            </w:tcBorders>
          </w:tcPr>
          <w:p w14:paraId="3B7B4B86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3A0FF5F2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5630AD66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61829076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2BA226A1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17AD93B2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0DE4B5B7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66204FF1" w14:textId="77777777" w:rsidR="00046C8D" w:rsidRDefault="00046C8D">
            <w:pPr>
              <w:pStyle w:val="TableParagraph"/>
              <w:spacing w:before="175"/>
              <w:rPr>
                <w:sz w:val="18"/>
              </w:rPr>
            </w:pPr>
          </w:p>
          <w:p w14:paraId="00C05C2F" w14:textId="77777777" w:rsidR="00046C8D" w:rsidRDefault="00CD1B85">
            <w:pPr>
              <w:pStyle w:val="TableParagraph"/>
              <w:spacing w:line="276" w:lineRule="auto"/>
              <w:ind w:left="4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Impulsar </w:t>
            </w:r>
            <w:r>
              <w:rPr>
                <w:sz w:val="18"/>
              </w:rPr>
              <w:t>alternativas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que sustituyan la necesidad de adquirir un vehículo por la posibilidad de hacer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un servicio de transporte de personas y </w:t>
            </w:r>
            <w:r>
              <w:rPr>
                <w:spacing w:val="-2"/>
                <w:sz w:val="18"/>
              </w:rPr>
              <w:t>bienes.</w:t>
            </w:r>
          </w:p>
        </w:tc>
        <w:tc>
          <w:tcPr>
            <w:tcW w:w="1980" w:type="dxa"/>
            <w:vMerge w:val="restart"/>
            <w:tcBorders>
              <w:bottom w:val="nil"/>
            </w:tcBorders>
          </w:tcPr>
          <w:p w14:paraId="1CBE4CE1" w14:textId="77777777" w:rsidR="00046C8D" w:rsidRDefault="00CD1B85">
            <w:pPr>
              <w:pStyle w:val="TableParagraph"/>
              <w:spacing w:before="46" w:line="276" w:lineRule="auto"/>
              <w:ind w:left="39"/>
              <w:rPr>
                <w:sz w:val="18"/>
              </w:rPr>
            </w:pPr>
            <w:r>
              <w:rPr>
                <w:sz w:val="18"/>
              </w:rPr>
              <w:t>Ampliar y fortalecer la herramienta digital Mi Taxi, que permite la prestación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servicios de transporte de usuarios y paquetería, que no implique el</w:t>
            </w:r>
          </w:p>
          <w:p w14:paraId="72B738BB" w14:textId="77777777" w:rsidR="00046C8D" w:rsidRDefault="00CD1B85">
            <w:pPr>
              <w:pStyle w:val="TableParagraph"/>
              <w:spacing w:line="276" w:lineRule="auto"/>
              <w:ind w:left="39"/>
              <w:rPr>
                <w:sz w:val="18"/>
              </w:rPr>
            </w:pPr>
            <w:r>
              <w:rPr>
                <w:sz w:val="18"/>
              </w:rPr>
              <w:t>pago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comisiones excesivas para los </w:t>
            </w:r>
            <w:r>
              <w:rPr>
                <w:spacing w:val="-2"/>
                <w:sz w:val="18"/>
              </w:rPr>
              <w:t>usuarios.</w:t>
            </w:r>
          </w:p>
          <w:p w14:paraId="2DBF0D7D" w14:textId="77777777" w:rsidR="00046C8D" w:rsidRDefault="00046C8D">
            <w:pPr>
              <w:pStyle w:val="TableParagraph"/>
              <w:spacing w:before="31"/>
              <w:rPr>
                <w:sz w:val="18"/>
              </w:rPr>
            </w:pPr>
          </w:p>
          <w:p w14:paraId="0915B1A8" w14:textId="77777777" w:rsidR="00046C8D" w:rsidRDefault="00CD1B85">
            <w:pPr>
              <w:pStyle w:val="TableParagraph"/>
              <w:spacing w:line="276" w:lineRule="auto"/>
              <w:ind w:left="39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incluirá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ubicación 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bases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sitios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 taxis en la aplicación, así como información</w:t>
            </w:r>
          </w:p>
          <w:p w14:paraId="28515A41" w14:textId="77777777" w:rsidR="00046C8D" w:rsidRDefault="00CD1B85">
            <w:pPr>
              <w:pStyle w:val="TableParagraph"/>
              <w:spacing w:line="276" w:lineRule="auto"/>
              <w:ind w:left="39" w:right="38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horarios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servicio, medios de comunica</w:t>
            </w:r>
            <w:r>
              <w:rPr>
                <w:sz w:val="18"/>
              </w:rPr>
              <w:t xml:space="preserve">ción y servicios especiales </w:t>
            </w:r>
            <w:r>
              <w:rPr>
                <w:spacing w:val="-2"/>
                <w:sz w:val="18"/>
              </w:rPr>
              <w:t>brindados.</w:t>
            </w:r>
          </w:p>
        </w:tc>
        <w:tc>
          <w:tcPr>
            <w:tcW w:w="1400" w:type="dxa"/>
          </w:tcPr>
          <w:p w14:paraId="6B62F1B3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02F2C34E" w14:textId="77777777" w:rsidR="00046C8D" w:rsidRDefault="00046C8D">
            <w:pPr>
              <w:pStyle w:val="TableParagraph"/>
              <w:spacing w:before="16"/>
              <w:rPr>
                <w:sz w:val="18"/>
              </w:rPr>
            </w:pPr>
          </w:p>
          <w:p w14:paraId="78C9F12C" w14:textId="77777777" w:rsidR="00046C8D" w:rsidRDefault="00CD1B85">
            <w:pPr>
              <w:pStyle w:val="TableParagraph"/>
              <w:spacing w:line="276" w:lineRule="auto"/>
              <w:ind w:left="39" w:right="293"/>
              <w:rPr>
                <w:sz w:val="18"/>
              </w:rPr>
            </w:pPr>
            <w:r>
              <w:rPr>
                <w:sz w:val="18"/>
              </w:rPr>
              <w:t>Número de viajes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diarios</w:t>
            </w:r>
          </w:p>
        </w:tc>
        <w:tc>
          <w:tcPr>
            <w:tcW w:w="1000" w:type="dxa"/>
          </w:tcPr>
          <w:p w14:paraId="680A4E5D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19219836" w14:textId="77777777" w:rsidR="00046C8D" w:rsidRDefault="00046C8D">
            <w:pPr>
              <w:pStyle w:val="TableParagraph"/>
              <w:spacing w:before="135"/>
              <w:rPr>
                <w:sz w:val="18"/>
              </w:rPr>
            </w:pPr>
          </w:p>
          <w:p w14:paraId="6E436D06" w14:textId="77777777" w:rsidR="00046C8D" w:rsidRDefault="00CD1B85">
            <w:pPr>
              <w:pStyle w:val="TableParagraph"/>
              <w:ind w:left="49"/>
              <w:rPr>
                <w:sz w:val="18"/>
              </w:rPr>
            </w:pPr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359488" behindDoc="1" locked="0" layoutInCell="1" allowOverlap="1" wp14:anchorId="388AF5CF" wp14:editId="07777777">
                      <wp:simplePos x="0" y="0"/>
                      <wp:positionH relativeFrom="column">
                        <wp:posOffset>3174</wp:posOffset>
                      </wp:positionH>
                      <wp:positionV relativeFrom="paragraph">
                        <wp:posOffset>502392</wp:posOffset>
                      </wp:positionV>
                      <wp:extent cx="628650" cy="343852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0" cy="3438525"/>
                                <a:chOff x="0" y="0"/>
                                <a:chExt cx="628650" cy="3438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628650" cy="3438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0" h="3438525">
                                      <a:moveTo>
                                        <a:pt x="6286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38525"/>
                                      </a:lnTo>
                                      <a:lnTo>
                                        <a:pt x="628650" y="3438525"/>
                                      </a:lnTo>
                                      <a:lnTo>
                                        <a:pt x="6286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1DFDBC" id="Group 7" o:spid="_x0000_s1026" style="position:absolute;margin-left:.25pt;margin-top:39.55pt;width:49.5pt;height:270.75pt;z-index:-15956992;mso-wrap-distance-left:0;mso-wrap-distance-right:0" coordsize="6286,3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">
                      <v:shape id="Graphic 8" o:spid="_x0000_s1027" style="position:absolute;width:6286;height:34385;visibility:visible;mso-wrap-style:square;v-text-anchor:top" coordsize="628650,3438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" path="m628650,l,,,3438525r628650,l62865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1,418</w:t>
            </w:r>
          </w:p>
        </w:tc>
      </w:tr>
      <w:tr w:rsidR="00046C8D" w14:paraId="7FA20D8A" w14:textId="77777777" w:rsidTr="14E5542F">
        <w:trPr>
          <w:trHeight w:val="3572"/>
        </w:trPr>
        <w:tc>
          <w:tcPr>
            <w:tcW w:w="700" w:type="dxa"/>
            <w:vMerge/>
          </w:tcPr>
          <w:p w14:paraId="296FEF7D" w14:textId="77777777" w:rsidR="00046C8D" w:rsidRDefault="00046C8D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</w:tcPr>
          <w:p w14:paraId="7194DBDC" w14:textId="77777777" w:rsidR="00046C8D" w:rsidRDefault="00046C8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</w:tcPr>
          <w:p w14:paraId="769D0D3C" w14:textId="77777777" w:rsidR="00046C8D" w:rsidRDefault="00046C8D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</w:tcPr>
          <w:p w14:paraId="54CD245A" w14:textId="77777777" w:rsidR="00046C8D" w:rsidRDefault="00046C8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</w:tcPr>
          <w:p w14:paraId="1231BE67" w14:textId="77777777" w:rsidR="00046C8D" w:rsidRDefault="00046C8D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36FEB5B0" w14:textId="77777777" w:rsidR="00046C8D" w:rsidRDefault="00046C8D" w:rsidP="14E5542F">
            <w:pPr>
              <w:pStyle w:val="TableParagraph"/>
              <w:rPr>
                <w:del w:id="30" w:author="natalia acosta" w:date="2024-02-24T02:40:00Z"/>
                <w:sz w:val="18"/>
                <w:szCs w:val="18"/>
              </w:rPr>
            </w:pPr>
          </w:p>
          <w:p w14:paraId="78F434A4" w14:textId="77777777" w:rsidR="00046C8D" w:rsidRDefault="00CD1B85" w:rsidP="14E5542F">
            <w:pPr>
              <w:pStyle w:val="TableParagraph"/>
              <w:spacing w:line="276" w:lineRule="auto"/>
              <w:rPr>
                <w:ins w:id="31" w:author="natalia acosta" w:date="2024-02-24T02:41:00Z"/>
                <w:sz w:val="18"/>
                <w:szCs w:val="18"/>
              </w:rPr>
            </w:pPr>
            <w:r w:rsidRPr="14E5542F">
              <w:rPr>
                <w:sz w:val="18"/>
                <w:szCs w:val="18"/>
              </w:rPr>
              <w:t>Número</w:t>
            </w:r>
            <w:r w:rsidRPr="14E5542F">
              <w:rPr>
                <w:spacing w:val="-13"/>
                <w:sz w:val="18"/>
                <w:szCs w:val="18"/>
              </w:rPr>
              <w:t xml:space="preserve"> </w:t>
            </w:r>
            <w:r w:rsidRPr="14E5542F">
              <w:rPr>
                <w:sz w:val="18"/>
                <w:szCs w:val="18"/>
              </w:rPr>
              <w:t xml:space="preserve">de </w:t>
            </w:r>
            <w:r w:rsidRPr="14E5542F">
              <w:rPr>
                <w:spacing w:val="-2"/>
                <w:sz w:val="18"/>
                <w:szCs w:val="18"/>
              </w:rPr>
              <w:t>usuarios registrados</w:t>
            </w:r>
          </w:p>
          <w:p w14:paraId="5251AF5B" w14:textId="35758220" w:rsidR="00046C8D" w:rsidRDefault="00046C8D" w:rsidP="14E5542F">
            <w:pPr>
              <w:pStyle w:val="TableParagraph"/>
              <w:spacing w:line="276" w:lineRule="auto"/>
              <w:rPr>
                <w:ins w:id="32" w:author="natalia acosta" w:date="2024-02-24T02:39:00Z"/>
                <w:sz w:val="18"/>
                <w:szCs w:val="18"/>
              </w:rPr>
            </w:pPr>
          </w:p>
          <w:p w14:paraId="1EB04E59" w14:textId="77DB9139" w:rsidR="00046C8D" w:rsidRDefault="14E5542F" w:rsidP="00046C8D">
            <w:pPr>
              <w:pStyle w:val="TableParagraph"/>
              <w:spacing w:line="276" w:lineRule="auto"/>
              <w:ind w:right="443"/>
              <w:rPr>
                <w:sz w:val="18"/>
                <w:szCs w:val="18"/>
              </w:rPr>
              <w:pPrChange w:id="33" w:author="natalia acosta" w:date="2024-02-24T02:39:00Z">
                <w:pPr>
                  <w:pStyle w:val="TableParagraph"/>
                  <w:spacing w:line="276" w:lineRule="auto"/>
                  <w:ind w:left="39" w:right="443"/>
                </w:pPr>
              </w:pPrChange>
            </w:pPr>
            <w:ins w:id="34" w:author="natalia acosta" w:date="2024-02-24T02:39:00Z">
              <w:r w:rsidRPr="14E5542F">
                <w:rPr>
                  <w:sz w:val="18"/>
                  <w:szCs w:val="18"/>
                </w:rPr>
                <w:t>Número de empresas registradas para el patroci</w:t>
              </w:r>
            </w:ins>
            <w:ins w:id="35" w:author="natalia acosta" w:date="2024-02-24T02:40:00Z">
              <w:r w:rsidRPr="14E5542F">
                <w:rPr>
                  <w:sz w:val="18"/>
                  <w:szCs w:val="18"/>
                </w:rPr>
                <w:t xml:space="preserve">nio de viajes o el envío de paquetes </w:t>
              </w:r>
            </w:ins>
          </w:p>
        </w:tc>
        <w:tc>
          <w:tcPr>
            <w:tcW w:w="1000" w:type="dxa"/>
            <w:tcBorders>
              <w:bottom w:val="nil"/>
            </w:tcBorders>
            <w:shd w:val="clear" w:color="auto" w:fill="FFFFFF" w:themeFill="background1"/>
          </w:tcPr>
          <w:p w14:paraId="0AD9C6F4" w14:textId="77777777" w:rsidR="00046C8D" w:rsidRDefault="00046C8D" w:rsidP="14E5542F">
            <w:pPr>
              <w:pStyle w:val="TableParagraph"/>
              <w:rPr>
                <w:del w:id="36" w:author="natalia acosta" w:date="2024-02-24T02:40:00Z"/>
                <w:sz w:val="18"/>
                <w:szCs w:val="18"/>
              </w:rPr>
            </w:pPr>
          </w:p>
          <w:p w14:paraId="6908282E" w14:textId="77777777" w:rsidR="00046C8D" w:rsidRDefault="00CD1B85" w:rsidP="14E5542F">
            <w:pPr>
              <w:pStyle w:val="TableParagraph"/>
              <w:rPr>
                <w:sz w:val="18"/>
                <w:szCs w:val="18"/>
              </w:rPr>
            </w:pPr>
            <w:r w:rsidRPr="14E5542F">
              <w:rPr>
                <w:spacing w:val="-2"/>
                <w:sz w:val="18"/>
                <w:szCs w:val="18"/>
              </w:rPr>
              <w:t>41,208</w:t>
            </w:r>
          </w:p>
        </w:tc>
      </w:tr>
      <w:tr w:rsidR="00046C8D" w14:paraId="750E5318" w14:textId="77777777" w:rsidTr="14E5542F">
        <w:trPr>
          <w:trHeight w:val="1827"/>
        </w:trPr>
        <w:tc>
          <w:tcPr>
            <w:tcW w:w="700" w:type="dxa"/>
            <w:tcBorders>
              <w:top w:val="nil"/>
            </w:tcBorders>
          </w:tcPr>
          <w:p w14:paraId="722B00AE" w14:textId="77777777" w:rsidR="00046C8D" w:rsidRDefault="00046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14:paraId="42C6D796" w14:textId="77777777" w:rsidR="00046C8D" w:rsidRDefault="00046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6E1831B3" w14:textId="77777777" w:rsidR="00046C8D" w:rsidRDefault="00046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54E11D2A" w14:textId="77777777" w:rsidR="00046C8D" w:rsidRDefault="00046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4C831D1C" w14:textId="77777777" w:rsidR="00046C8D" w:rsidRDefault="00CD1B85">
            <w:pPr>
              <w:pStyle w:val="TableParagraph"/>
              <w:spacing w:before="131" w:line="276" w:lineRule="auto"/>
              <w:ind w:left="39" w:right="37"/>
              <w:rPr>
                <w:sz w:val="18"/>
              </w:rPr>
            </w:pPr>
            <w:r>
              <w:rPr>
                <w:sz w:val="18"/>
              </w:rPr>
              <w:t>Se agregará un identificador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Taxi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que permita al usuario visualizar el seguro contra daños 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terceros con que cuenta la unidad.</w:t>
            </w:r>
          </w:p>
        </w:tc>
        <w:tc>
          <w:tcPr>
            <w:tcW w:w="1400" w:type="dxa"/>
            <w:tcBorders>
              <w:top w:val="nil"/>
            </w:tcBorders>
          </w:tcPr>
          <w:p w14:paraId="31126E5D" w14:textId="77777777" w:rsidR="00046C8D" w:rsidRDefault="00046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tcBorders>
              <w:top w:val="nil"/>
            </w:tcBorders>
            <w:shd w:val="clear" w:color="auto" w:fill="FFFFFF" w:themeFill="background1"/>
          </w:tcPr>
          <w:p w14:paraId="2DE403A5" w14:textId="77777777" w:rsidR="00046C8D" w:rsidRDefault="00046C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6C8D" w14:paraId="51A83675" w14:textId="77777777" w:rsidTr="14E5542F">
        <w:trPr>
          <w:trHeight w:val="800"/>
        </w:trPr>
        <w:tc>
          <w:tcPr>
            <w:tcW w:w="700" w:type="dxa"/>
            <w:vMerge w:val="restart"/>
          </w:tcPr>
          <w:p w14:paraId="62431CDC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49E398E2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16287F21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5BE93A62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384BA73E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34B3F2EB" w14:textId="77777777" w:rsidR="00046C8D" w:rsidRDefault="00046C8D">
            <w:pPr>
              <w:pStyle w:val="TableParagraph"/>
              <w:spacing w:before="109"/>
              <w:rPr>
                <w:sz w:val="18"/>
              </w:rPr>
            </w:pPr>
          </w:p>
          <w:p w14:paraId="111B77A1" w14:textId="77777777" w:rsidR="00046C8D" w:rsidRDefault="00CD1B85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280" w:type="dxa"/>
            <w:vMerge w:val="restart"/>
          </w:tcPr>
          <w:p w14:paraId="7D34F5C7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0B4020A7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1D7B270A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4F904CB7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06971CD3" w14:textId="77777777" w:rsidR="00046C8D" w:rsidRDefault="00046C8D">
            <w:pPr>
              <w:pStyle w:val="TableParagraph"/>
              <w:spacing w:before="77"/>
              <w:rPr>
                <w:sz w:val="18"/>
              </w:rPr>
            </w:pPr>
          </w:p>
          <w:p w14:paraId="5376BBCE" w14:textId="77777777" w:rsidR="00046C8D" w:rsidRDefault="00CD1B85">
            <w:pPr>
              <w:pStyle w:val="TableParagraph"/>
              <w:spacing w:before="1" w:line="276" w:lineRule="auto"/>
              <w:ind w:left="39" w:right="213"/>
              <w:rPr>
                <w:sz w:val="18"/>
              </w:rPr>
            </w:pPr>
            <w:r>
              <w:rPr>
                <w:sz w:val="18"/>
              </w:rPr>
              <w:t>Adopción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modelos de </w:t>
            </w:r>
            <w:r>
              <w:rPr>
                <w:spacing w:val="-2"/>
                <w:sz w:val="18"/>
              </w:rPr>
              <w:t>servicio</w:t>
            </w:r>
          </w:p>
        </w:tc>
        <w:tc>
          <w:tcPr>
            <w:tcW w:w="1260" w:type="dxa"/>
            <w:vMerge w:val="restart"/>
          </w:tcPr>
          <w:p w14:paraId="2A1F701D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03EFCA41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5F96A722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5B95CD12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5220BBB2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13CB595B" w14:textId="77777777" w:rsidR="00046C8D" w:rsidRDefault="00046C8D">
            <w:pPr>
              <w:pStyle w:val="TableParagraph"/>
              <w:spacing w:before="109"/>
              <w:rPr>
                <w:sz w:val="18"/>
              </w:rPr>
            </w:pPr>
          </w:p>
          <w:p w14:paraId="059C302D" w14:textId="77777777" w:rsidR="00046C8D" w:rsidRDefault="00CD1B85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SEMOVI</w:t>
            </w:r>
          </w:p>
        </w:tc>
        <w:tc>
          <w:tcPr>
            <w:tcW w:w="1420" w:type="dxa"/>
            <w:vMerge w:val="restart"/>
          </w:tcPr>
          <w:p w14:paraId="6D9C8D39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675E05EE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2FC17F8B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0A4F7224" w14:textId="77777777" w:rsidR="00046C8D" w:rsidRDefault="00046C8D">
            <w:pPr>
              <w:pStyle w:val="TableParagraph"/>
              <w:spacing w:before="46"/>
              <w:rPr>
                <w:sz w:val="18"/>
              </w:rPr>
            </w:pPr>
          </w:p>
          <w:p w14:paraId="51E6632C" w14:textId="77777777" w:rsidR="00046C8D" w:rsidRDefault="00CD1B85">
            <w:pPr>
              <w:pStyle w:val="TableParagraph"/>
              <w:spacing w:before="1" w:line="276" w:lineRule="auto"/>
              <w:ind w:left="49" w:right="32"/>
              <w:rPr>
                <w:sz w:val="18"/>
              </w:rPr>
            </w:pPr>
            <w:r>
              <w:rPr>
                <w:sz w:val="18"/>
              </w:rPr>
              <w:t>Facilitar el uso de la bicicleta como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transporte</w:t>
            </w:r>
          </w:p>
          <w:p w14:paraId="158C3944" w14:textId="77777777" w:rsidR="00046C8D" w:rsidRDefault="00CD1B85">
            <w:pPr>
              <w:pStyle w:val="TableParagraph"/>
              <w:ind w:left="49"/>
              <w:rPr>
                <w:sz w:val="18"/>
              </w:rPr>
            </w:pPr>
            <w:r>
              <w:rPr>
                <w:spacing w:val="-2"/>
                <w:sz w:val="18"/>
              </w:rPr>
              <w:t>sustentable.</w:t>
            </w:r>
          </w:p>
        </w:tc>
        <w:tc>
          <w:tcPr>
            <w:tcW w:w="1980" w:type="dxa"/>
            <w:vMerge w:val="restart"/>
          </w:tcPr>
          <w:p w14:paraId="5AE48A43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50F40DEB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77A52294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007DCDA8" w14:textId="77777777" w:rsidR="00046C8D" w:rsidRDefault="00046C8D">
            <w:pPr>
              <w:pStyle w:val="TableParagraph"/>
              <w:spacing w:before="165"/>
              <w:rPr>
                <w:sz w:val="18"/>
              </w:rPr>
            </w:pPr>
          </w:p>
          <w:p w14:paraId="3457B723" w14:textId="77777777" w:rsidR="00046C8D" w:rsidRDefault="00CD1B85">
            <w:pPr>
              <w:pStyle w:val="TableParagraph"/>
              <w:spacing w:before="1" w:line="276" w:lineRule="auto"/>
              <w:ind w:left="39" w:right="38"/>
              <w:rPr>
                <w:sz w:val="18"/>
              </w:rPr>
            </w:pPr>
            <w:r>
              <w:rPr>
                <w:sz w:val="18"/>
              </w:rPr>
              <w:t>Ampliar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fortalecer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el sistema de bicicletas públicas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Ciudad de México.</w:t>
            </w:r>
          </w:p>
        </w:tc>
        <w:tc>
          <w:tcPr>
            <w:tcW w:w="1400" w:type="dxa"/>
          </w:tcPr>
          <w:p w14:paraId="5D200CCF" w14:textId="77777777" w:rsidR="00046C8D" w:rsidRDefault="00CD1B85">
            <w:pPr>
              <w:pStyle w:val="TableParagraph"/>
              <w:spacing w:before="55" w:line="276" w:lineRule="auto"/>
              <w:ind w:left="39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ciclo estaciones en </w:t>
            </w:r>
            <w:r>
              <w:rPr>
                <w:spacing w:val="-2"/>
                <w:sz w:val="18"/>
              </w:rPr>
              <w:t>funcionamiento</w:t>
            </w:r>
          </w:p>
        </w:tc>
        <w:tc>
          <w:tcPr>
            <w:tcW w:w="1000" w:type="dxa"/>
          </w:tcPr>
          <w:p w14:paraId="450EA2D7" w14:textId="77777777" w:rsidR="00046C8D" w:rsidRDefault="00046C8D">
            <w:pPr>
              <w:pStyle w:val="TableParagraph"/>
              <w:spacing w:before="86"/>
              <w:rPr>
                <w:sz w:val="18"/>
              </w:rPr>
            </w:pPr>
          </w:p>
          <w:p w14:paraId="0BEB54BF" w14:textId="77777777" w:rsidR="00046C8D" w:rsidRDefault="00CD1B85">
            <w:pPr>
              <w:pStyle w:val="TableParagraph"/>
              <w:spacing w:before="1"/>
              <w:ind w:left="49"/>
              <w:rPr>
                <w:sz w:val="18"/>
              </w:rPr>
            </w:pPr>
            <w:r>
              <w:rPr>
                <w:spacing w:val="-2"/>
                <w:sz w:val="18"/>
              </w:rPr>
              <w:t>1,032</w:t>
            </w:r>
          </w:p>
        </w:tc>
      </w:tr>
      <w:tr w:rsidR="00046C8D" w14:paraId="24B21682" w14:textId="77777777" w:rsidTr="14E5542F">
        <w:trPr>
          <w:trHeight w:val="1039"/>
        </w:trPr>
        <w:tc>
          <w:tcPr>
            <w:tcW w:w="700" w:type="dxa"/>
            <w:vMerge/>
          </w:tcPr>
          <w:p w14:paraId="3DD355C9" w14:textId="77777777" w:rsidR="00046C8D" w:rsidRDefault="00046C8D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</w:tcPr>
          <w:p w14:paraId="1A81F0B1" w14:textId="77777777" w:rsidR="00046C8D" w:rsidRDefault="00046C8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</w:tcPr>
          <w:p w14:paraId="717AAFBA" w14:textId="77777777" w:rsidR="00046C8D" w:rsidRDefault="00046C8D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</w:tcPr>
          <w:p w14:paraId="56EE48EE" w14:textId="77777777" w:rsidR="00046C8D" w:rsidRDefault="00046C8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</w:tcPr>
          <w:p w14:paraId="2908EB2C" w14:textId="77777777" w:rsidR="00046C8D" w:rsidRDefault="00046C8D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14:paraId="200018D8" w14:textId="77777777" w:rsidR="00046C8D" w:rsidRDefault="00CD1B85">
            <w:pPr>
              <w:pStyle w:val="TableParagraph"/>
              <w:spacing w:before="55" w:line="276" w:lineRule="auto"/>
              <w:ind w:left="39" w:right="263"/>
              <w:rPr>
                <w:sz w:val="18"/>
              </w:rPr>
            </w:pPr>
            <w:r>
              <w:rPr>
                <w:sz w:val="18"/>
              </w:rPr>
              <w:t>Número de kilómetros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ciclovías</w:t>
            </w:r>
          </w:p>
          <w:p w14:paraId="38E8D628" w14:textId="77777777" w:rsidR="00046C8D" w:rsidRDefault="00CD1B85">
            <w:pPr>
              <w:pStyle w:val="TableParagraph"/>
              <w:ind w:left="39"/>
              <w:rPr>
                <w:sz w:val="18"/>
              </w:rPr>
            </w:pPr>
            <w:r>
              <w:rPr>
                <w:spacing w:val="-2"/>
                <w:sz w:val="18"/>
              </w:rPr>
              <w:t>existentes</w:t>
            </w:r>
          </w:p>
        </w:tc>
        <w:tc>
          <w:tcPr>
            <w:tcW w:w="1000" w:type="dxa"/>
          </w:tcPr>
          <w:p w14:paraId="121FD38A" w14:textId="77777777" w:rsidR="00046C8D" w:rsidRDefault="00046C8D">
            <w:pPr>
              <w:pStyle w:val="TableParagraph"/>
              <w:spacing w:before="204"/>
              <w:rPr>
                <w:sz w:val="18"/>
              </w:rPr>
            </w:pPr>
          </w:p>
          <w:p w14:paraId="72B4B2C0" w14:textId="77777777" w:rsidR="00046C8D" w:rsidRDefault="00CD1B85">
            <w:pPr>
              <w:pStyle w:val="TableParagraph"/>
              <w:spacing w:before="1"/>
              <w:ind w:left="49"/>
              <w:rPr>
                <w:sz w:val="18"/>
              </w:rPr>
            </w:pPr>
            <w:r>
              <w:rPr>
                <w:spacing w:val="-2"/>
                <w:sz w:val="18"/>
              </w:rPr>
              <w:t>980.89</w:t>
            </w:r>
          </w:p>
        </w:tc>
      </w:tr>
      <w:tr w:rsidR="00046C8D" w14:paraId="4ECD5478" w14:textId="77777777" w:rsidTr="14E5542F">
        <w:trPr>
          <w:trHeight w:val="1520"/>
        </w:trPr>
        <w:tc>
          <w:tcPr>
            <w:tcW w:w="700" w:type="dxa"/>
            <w:vMerge/>
          </w:tcPr>
          <w:p w14:paraId="1FE2DD96" w14:textId="77777777" w:rsidR="00046C8D" w:rsidRDefault="00046C8D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</w:tcPr>
          <w:p w14:paraId="27357532" w14:textId="77777777" w:rsidR="00046C8D" w:rsidRDefault="00046C8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</w:tcPr>
          <w:p w14:paraId="07F023C8" w14:textId="77777777" w:rsidR="00046C8D" w:rsidRDefault="00046C8D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</w:tcPr>
          <w:p w14:paraId="4BDB5498" w14:textId="77777777" w:rsidR="00046C8D" w:rsidRDefault="00046C8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</w:tcPr>
          <w:p w14:paraId="2916C19D" w14:textId="77777777" w:rsidR="00046C8D" w:rsidRDefault="00046C8D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14:paraId="0C441854" w14:textId="77777777" w:rsidR="00046C8D" w:rsidRDefault="00CD1B85">
            <w:pPr>
              <w:pStyle w:val="TableParagraph"/>
              <w:spacing w:before="52" w:line="276" w:lineRule="auto"/>
              <w:ind w:left="39" w:right="263"/>
              <w:rPr>
                <w:sz w:val="18"/>
              </w:rPr>
            </w:pPr>
            <w:r>
              <w:rPr>
                <w:sz w:val="18"/>
              </w:rPr>
              <w:t>Número de viajes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diarios </w:t>
            </w:r>
            <w:r>
              <w:rPr>
                <w:spacing w:val="-2"/>
                <w:sz w:val="18"/>
              </w:rPr>
              <w:t xml:space="preserve">promedio </w:t>
            </w:r>
            <w:r>
              <w:rPr>
                <w:sz w:val="18"/>
              </w:rPr>
              <w:t>realizados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en bicicletas de </w:t>
            </w:r>
            <w:r>
              <w:rPr>
                <w:spacing w:val="-2"/>
                <w:sz w:val="18"/>
              </w:rPr>
              <w:t>Ecobici</w:t>
            </w:r>
          </w:p>
        </w:tc>
        <w:tc>
          <w:tcPr>
            <w:tcW w:w="1000" w:type="dxa"/>
          </w:tcPr>
          <w:p w14:paraId="74869460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187F57B8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54738AF4" w14:textId="77777777" w:rsidR="00046C8D" w:rsidRDefault="00046C8D">
            <w:pPr>
              <w:pStyle w:val="TableParagraph"/>
              <w:spacing w:before="26"/>
              <w:rPr>
                <w:sz w:val="18"/>
              </w:rPr>
            </w:pPr>
          </w:p>
          <w:p w14:paraId="5761B9B3" w14:textId="77777777" w:rsidR="00046C8D" w:rsidRDefault="00CD1B85">
            <w:pPr>
              <w:pStyle w:val="TableParagraph"/>
              <w:ind w:left="49"/>
              <w:rPr>
                <w:sz w:val="18"/>
              </w:rPr>
            </w:pPr>
            <w:r>
              <w:rPr>
                <w:spacing w:val="-2"/>
                <w:sz w:val="18"/>
              </w:rPr>
              <w:t>63,338</w:t>
            </w:r>
          </w:p>
        </w:tc>
      </w:tr>
      <w:tr w:rsidR="00046C8D" w14:paraId="6F9535FF" w14:textId="77777777" w:rsidTr="14E5542F">
        <w:trPr>
          <w:trHeight w:val="1979"/>
        </w:trPr>
        <w:tc>
          <w:tcPr>
            <w:tcW w:w="700" w:type="dxa"/>
          </w:tcPr>
          <w:p w14:paraId="46ABBD8F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06BBA33E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464FCBC1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5C8C6B09" w14:textId="77777777" w:rsidR="00046C8D" w:rsidRDefault="00046C8D">
            <w:pPr>
              <w:pStyle w:val="TableParagraph"/>
              <w:spacing w:before="50"/>
              <w:rPr>
                <w:sz w:val="18"/>
              </w:rPr>
            </w:pPr>
          </w:p>
          <w:p w14:paraId="526D80A2" w14:textId="77777777" w:rsidR="00046C8D" w:rsidRDefault="00CD1B85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280" w:type="dxa"/>
          </w:tcPr>
          <w:p w14:paraId="3382A365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5C71F136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62199465" w14:textId="77777777" w:rsidR="00046C8D" w:rsidRDefault="00046C8D">
            <w:pPr>
              <w:pStyle w:val="TableParagraph"/>
              <w:spacing w:before="19"/>
              <w:rPr>
                <w:sz w:val="18"/>
              </w:rPr>
            </w:pPr>
          </w:p>
          <w:p w14:paraId="1358C226" w14:textId="77777777" w:rsidR="00046C8D" w:rsidRDefault="00CD1B85">
            <w:pPr>
              <w:pStyle w:val="TableParagraph"/>
              <w:spacing w:line="276" w:lineRule="auto"/>
              <w:ind w:left="39" w:right="213"/>
              <w:rPr>
                <w:sz w:val="18"/>
              </w:rPr>
            </w:pPr>
            <w:r>
              <w:rPr>
                <w:sz w:val="18"/>
              </w:rPr>
              <w:t>Adopción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modelos de </w:t>
            </w:r>
            <w:r>
              <w:rPr>
                <w:spacing w:val="-2"/>
                <w:sz w:val="18"/>
              </w:rPr>
              <w:t>servicio</w:t>
            </w:r>
          </w:p>
        </w:tc>
        <w:tc>
          <w:tcPr>
            <w:tcW w:w="1260" w:type="dxa"/>
          </w:tcPr>
          <w:p w14:paraId="0DA123B1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4C4CEA3D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50895670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38C1F859" w14:textId="77777777" w:rsidR="00046C8D" w:rsidRDefault="00046C8D">
            <w:pPr>
              <w:pStyle w:val="TableParagraph"/>
              <w:spacing w:before="50"/>
              <w:rPr>
                <w:sz w:val="18"/>
              </w:rPr>
            </w:pPr>
          </w:p>
          <w:p w14:paraId="29AE126A" w14:textId="77777777" w:rsidR="00046C8D" w:rsidRDefault="00CD1B85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sz w:val="18"/>
              </w:rPr>
              <w:t>SECTEI</w:t>
            </w:r>
          </w:p>
        </w:tc>
        <w:tc>
          <w:tcPr>
            <w:tcW w:w="1420" w:type="dxa"/>
          </w:tcPr>
          <w:p w14:paraId="7D57D4E8" w14:textId="77777777" w:rsidR="00046C8D" w:rsidRDefault="00CD1B85">
            <w:pPr>
              <w:pStyle w:val="TableParagraph"/>
              <w:spacing w:before="45" w:line="276" w:lineRule="auto"/>
              <w:ind w:left="49" w:right="32"/>
              <w:rPr>
                <w:sz w:val="18"/>
              </w:rPr>
            </w:pPr>
            <w:r>
              <w:rPr>
                <w:sz w:val="18"/>
              </w:rPr>
              <w:t xml:space="preserve">Promover la </w:t>
            </w:r>
            <w:r>
              <w:rPr>
                <w:spacing w:val="-2"/>
                <w:sz w:val="18"/>
              </w:rPr>
              <w:t xml:space="preserve">innovación tecnológica </w:t>
            </w:r>
            <w:r>
              <w:rPr>
                <w:sz w:val="18"/>
              </w:rPr>
              <w:t xml:space="preserve">dirigida a </w:t>
            </w:r>
            <w:r>
              <w:rPr>
                <w:spacing w:val="-2"/>
                <w:sz w:val="18"/>
              </w:rPr>
              <w:t xml:space="preserve">servicios </w:t>
            </w:r>
            <w:r>
              <w:rPr>
                <w:sz w:val="18"/>
              </w:rPr>
              <w:t>integrados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economía circular</w:t>
            </w:r>
          </w:p>
        </w:tc>
        <w:tc>
          <w:tcPr>
            <w:tcW w:w="1980" w:type="dxa"/>
          </w:tcPr>
          <w:p w14:paraId="0C8FE7CE" w14:textId="77777777" w:rsidR="00046C8D" w:rsidRDefault="00046C8D">
            <w:pPr>
              <w:pStyle w:val="TableParagraph"/>
              <w:spacing w:before="195"/>
              <w:rPr>
                <w:sz w:val="18"/>
              </w:rPr>
            </w:pPr>
          </w:p>
          <w:p w14:paraId="27FA69D0" w14:textId="77777777" w:rsidR="00046C8D" w:rsidRDefault="00CD1B85">
            <w:pPr>
              <w:pStyle w:val="TableParagraph"/>
              <w:spacing w:line="276" w:lineRule="auto"/>
              <w:ind w:left="39" w:right="82"/>
              <w:rPr>
                <w:sz w:val="18"/>
              </w:rPr>
            </w:pPr>
            <w:r>
              <w:rPr>
                <w:sz w:val="18"/>
              </w:rPr>
              <w:t>Apoyo al desarrollo de proyectos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tecnológicos para servicios en materia 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Economía </w:t>
            </w:r>
            <w:r>
              <w:rPr>
                <w:spacing w:val="-2"/>
                <w:sz w:val="18"/>
              </w:rPr>
              <w:t>circular</w:t>
            </w:r>
          </w:p>
        </w:tc>
        <w:tc>
          <w:tcPr>
            <w:tcW w:w="1400" w:type="dxa"/>
          </w:tcPr>
          <w:p w14:paraId="41004F19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67C0C651" w14:textId="77777777" w:rsidR="00046C8D" w:rsidRDefault="00046C8D">
            <w:pPr>
              <w:pStyle w:val="TableParagraph"/>
              <w:spacing w:before="107"/>
              <w:rPr>
                <w:sz w:val="18"/>
              </w:rPr>
            </w:pPr>
          </w:p>
          <w:p w14:paraId="1C3B1171" w14:textId="77777777" w:rsidR="00046C8D" w:rsidRDefault="00CD1B85">
            <w:pPr>
              <w:pStyle w:val="TableParagraph"/>
              <w:spacing w:line="276" w:lineRule="auto"/>
              <w:ind w:left="39"/>
              <w:rPr>
                <w:sz w:val="18"/>
              </w:rPr>
            </w:pPr>
            <w:r>
              <w:rPr>
                <w:sz w:val="18"/>
              </w:rPr>
              <w:t xml:space="preserve">Número de </w:t>
            </w:r>
            <w:r>
              <w:rPr>
                <w:spacing w:val="-2"/>
                <w:sz w:val="18"/>
              </w:rPr>
              <w:t>proyectos apoyados anualmente</w:t>
            </w:r>
          </w:p>
        </w:tc>
        <w:tc>
          <w:tcPr>
            <w:tcW w:w="1000" w:type="dxa"/>
          </w:tcPr>
          <w:p w14:paraId="308D56CC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797E50C6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7B04FA47" w14:textId="77777777" w:rsidR="00046C8D" w:rsidRDefault="00046C8D">
            <w:pPr>
              <w:pStyle w:val="TableParagraph"/>
              <w:rPr>
                <w:sz w:val="18"/>
              </w:rPr>
            </w:pPr>
          </w:p>
          <w:p w14:paraId="568C698B" w14:textId="77777777" w:rsidR="00046C8D" w:rsidRDefault="00046C8D">
            <w:pPr>
              <w:pStyle w:val="TableParagraph"/>
              <w:spacing w:before="50"/>
              <w:rPr>
                <w:sz w:val="18"/>
              </w:rPr>
            </w:pPr>
          </w:p>
          <w:p w14:paraId="649841BE" w14:textId="77777777" w:rsidR="00046C8D" w:rsidRDefault="00CD1B85">
            <w:pPr>
              <w:pStyle w:val="TableParagraph"/>
              <w:ind w:left="4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14E5542F" w14:paraId="11C973D5" w14:textId="77777777" w:rsidTr="14E5542F">
        <w:trPr>
          <w:trHeight w:val="1979"/>
          <w:ins w:id="37" w:author="natalia acosta" w:date="2024-02-24T02:42:00Z"/>
        </w:trPr>
        <w:tc>
          <w:tcPr>
            <w:tcW w:w="700" w:type="dxa"/>
          </w:tcPr>
          <w:p w14:paraId="1000A33C" w14:textId="4C04559C" w:rsidR="14E5542F" w:rsidRDefault="14E5542F">
            <w:pPr>
              <w:pStyle w:val="TableParagraph"/>
              <w:rPr>
                <w:sz w:val="18"/>
                <w:szCs w:val="18"/>
              </w:rPr>
              <w:pPrChange w:id="38" w:author="natalia acosta" w:date="2024-02-24T02:42:00Z">
                <w:pPr/>
              </w:pPrChange>
            </w:pPr>
          </w:p>
        </w:tc>
        <w:tc>
          <w:tcPr>
            <w:tcW w:w="1280" w:type="dxa"/>
          </w:tcPr>
          <w:p w14:paraId="06586920" w14:textId="7186655B" w:rsidR="14E5542F" w:rsidRDefault="14E5542F">
            <w:pPr>
              <w:pStyle w:val="TableParagraph"/>
              <w:rPr>
                <w:sz w:val="18"/>
                <w:szCs w:val="18"/>
              </w:rPr>
              <w:pPrChange w:id="39" w:author="natalia acosta" w:date="2024-02-24T02:42:00Z">
                <w:pPr/>
              </w:pPrChange>
            </w:pPr>
          </w:p>
        </w:tc>
        <w:tc>
          <w:tcPr>
            <w:tcW w:w="1260" w:type="dxa"/>
          </w:tcPr>
          <w:p w14:paraId="7C228C31" w14:textId="2DA5DD8A" w:rsidR="14E5542F" w:rsidRDefault="14E5542F">
            <w:pPr>
              <w:pStyle w:val="TableParagraph"/>
              <w:rPr>
                <w:sz w:val="18"/>
                <w:szCs w:val="18"/>
              </w:rPr>
              <w:pPrChange w:id="40" w:author="natalia acosta" w:date="2024-02-24T02:42:00Z">
                <w:pPr/>
              </w:pPrChange>
            </w:pPr>
          </w:p>
        </w:tc>
        <w:tc>
          <w:tcPr>
            <w:tcW w:w="1420" w:type="dxa"/>
          </w:tcPr>
          <w:p w14:paraId="4254BF83" w14:textId="304BB64F" w:rsidR="14E5542F" w:rsidRDefault="14E5542F">
            <w:pPr>
              <w:pStyle w:val="TableParagraph"/>
              <w:spacing w:line="276" w:lineRule="auto"/>
              <w:rPr>
                <w:sz w:val="18"/>
                <w:szCs w:val="18"/>
              </w:rPr>
              <w:pPrChange w:id="41" w:author="natalia acosta" w:date="2024-02-24T02:42:00Z">
                <w:pPr/>
              </w:pPrChange>
            </w:pPr>
            <w:ins w:id="42" w:author="natalia acosta" w:date="2024-02-24T02:42:00Z">
              <w:r w:rsidRPr="14E5542F">
                <w:rPr>
                  <w:sz w:val="18"/>
                  <w:szCs w:val="18"/>
                </w:rPr>
                <w:t>Comunicación de modelos de servicios de economía circular para generar la conciencia en el consumidor sobre las ventajas</w:t>
              </w:r>
            </w:ins>
          </w:p>
        </w:tc>
        <w:tc>
          <w:tcPr>
            <w:tcW w:w="1980" w:type="dxa"/>
          </w:tcPr>
          <w:p w14:paraId="7D5EB48B" w14:textId="2815820A" w:rsidR="14E5542F" w:rsidRDefault="14E5542F">
            <w:pPr>
              <w:pStyle w:val="TableParagraph"/>
              <w:rPr>
                <w:sz w:val="18"/>
                <w:szCs w:val="18"/>
              </w:rPr>
              <w:pPrChange w:id="43" w:author="natalia acosta" w:date="2024-02-24T02:42:00Z">
                <w:pPr/>
              </w:pPrChange>
            </w:pPr>
          </w:p>
        </w:tc>
        <w:tc>
          <w:tcPr>
            <w:tcW w:w="1400" w:type="dxa"/>
          </w:tcPr>
          <w:p w14:paraId="2DE6A982" w14:textId="08781EC1" w:rsidR="14E5542F" w:rsidRDefault="14E5542F">
            <w:pPr>
              <w:pStyle w:val="TableParagraph"/>
              <w:rPr>
                <w:sz w:val="18"/>
                <w:szCs w:val="18"/>
              </w:rPr>
              <w:pPrChange w:id="44" w:author="natalia acosta" w:date="2024-02-24T02:42:00Z">
                <w:pPr/>
              </w:pPrChange>
            </w:pPr>
            <w:ins w:id="45" w:author="natalia acosta" w:date="2024-02-24T03:23:00Z">
              <w:r w:rsidRPr="14E5542F">
                <w:rPr>
                  <w:sz w:val="18"/>
                  <w:szCs w:val="18"/>
                </w:rPr>
                <w:t>Campaña de comunicación</w:t>
              </w:r>
            </w:ins>
          </w:p>
        </w:tc>
        <w:tc>
          <w:tcPr>
            <w:tcW w:w="1000" w:type="dxa"/>
          </w:tcPr>
          <w:p w14:paraId="55AB0CB0" w14:textId="67AF25EE" w:rsidR="14E5542F" w:rsidRDefault="14E5542F">
            <w:pPr>
              <w:pStyle w:val="TableParagraph"/>
              <w:rPr>
                <w:sz w:val="18"/>
                <w:szCs w:val="18"/>
              </w:rPr>
              <w:pPrChange w:id="46" w:author="natalia acosta" w:date="2024-02-24T02:42:00Z">
                <w:pPr/>
              </w:pPrChange>
            </w:pPr>
          </w:p>
        </w:tc>
      </w:tr>
      <w:tr w:rsidR="14E5542F" w14:paraId="36674387" w14:textId="77777777" w:rsidTr="14E5542F">
        <w:trPr>
          <w:trHeight w:val="1979"/>
          <w:ins w:id="47" w:author="natalia acosta" w:date="2024-02-24T02:42:00Z"/>
        </w:trPr>
        <w:tc>
          <w:tcPr>
            <w:tcW w:w="700" w:type="dxa"/>
          </w:tcPr>
          <w:p w14:paraId="4B470A54" w14:textId="001FAFFB" w:rsidR="14E5542F" w:rsidRDefault="14E5542F">
            <w:pPr>
              <w:pStyle w:val="TableParagraph"/>
              <w:rPr>
                <w:sz w:val="18"/>
                <w:szCs w:val="18"/>
              </w:rPr>
              <w:pPrChange w:id="48" w:author="natalia acosta" w:date="2024-02-24T02:42:00Z">
                <w:pPr/>
              </w:pPrChange>
            </w:pPr>
          </w:p>
        </w:tc>
        <w:tc>
          <w:tcPr>
            <w:tcW w:w="1280" w:type="dxa"/>
          </w:tcPr>
          <w:p w14:paraId="3F79BB28" w14:textId="4CAEE4BE" w:rsidR="14E5542F" w:rsidRDefault="14E5542F">
            <w:pPr>
              <w:pStyle w:val="TableParagraph"/>
              <w:rPr>
                <w:sz w:val="18"/>
                <w:szCs w:val="18"/>
              </w:rPr>
              <w:pPrChange w:id="49" w:author="natalia acosta" w:date="2024-02-24T02:42:00Z">
                <w:pPr/>
              </w:pPrChange>
            </w:pPr>
          </w:p>
        </w:tc>
        <w:tc>
          <w:tcPr>
            <w:tcW w:w="1260" w:type="dxa"/>
          </w:tcPr>
          <w:p w14:paraId="19322837" w14:textId="4DD1EF36" w:rsidR="14E5542F" w:rsidRDefault="14E5542F">
            <w:pPr>
              <w:pStyle w:val="TableParagraph"/>
              <w:rPr>
                <w:sz w:val="18"/>
                <w:szCs w:val="18"/>
              </w:rPr>
              <w:pPrChange w:id="50" w:author="natalia acosta" w:date="2024-02-24T02:42:00Z">
                <w:pPr/>
              </w:pPrChange>
            </w:pPr>
          </w:p>
        </w:tc>
        <w:tc>
          <w:tcPr>
            <w:tcW w:w="1420" w:type="dxa"/>
          </w:tcPr>
          <w:p w14:paraId="7897E626" w14:textId="77777777" w:rsidR="14E5542F" w:rsidRDefault="14E5542F" w:rsidP="0086628D">
            <w:pPr>
              <w:pStyle w:val="TableParagraph"/>
              <w:spacing w:line="276" w:lineRule="auto"/>
              <w:rPr>
                <w:ins w:id="51" w:author="Natalia ACOSTA" w:date="2024-02-23T21:28:00Z"/>
                <w:sz w:val="18"/>
                <w:szCs w:val="18"/>
              </w:rPr>
              <w:pPrChange w:id="52" w:author="Natalia ACOSTA" w:date="2024-02-23T21:27:00Z">
                <w:pPr/>
              </w:pPrChange>
            </w:pPr>
            <w:ins w:id="53" w:author="natalia acosta" w:date="2024-02-24T02:43:00Z">
              <w:r w:rsidRPr="14E5542F">
                <w:rPr>
                  <w:sz w:val="18"/>
                  <w:szCs w:val="18"/>
                </w:rPr>
                <w:t xml:space="preserve">Programa de incentivo a la transferencia de modelos de venta a modelos de renta que en el proceso de renta de productos </w:t>
              </w:r>
            </w:ins>
          </w:p>
          <w:p w14:paraId="0E2A2218" w14:textId="77777777" w:rsidR="0086628D" w:rsidRDefault="0086628D" w:rsidP="0086628D">
            <w:pPr>
              <w:pStyle w:val="TableParagraph"/>
              <w:spacing w:line="276" w:lineRule="auto"/>
              <w:rPr>
                <w:ins w:id="54" w:author="Natalia ACOSTA" w:date="2024-02-23T21:28:00Z"/>
                <w:sz w:val="18"/>
                <w:szCs w:val="18"/>
              </w:rPr>
              <w:pPrChange w:id="55" w:author="Natalia ACOSTA" w:date="2024-02-23T21:27:00Z">
                <w:pPr/>
              </w:pPrChange>
            </w:pPr>
          </w:p>
          <w:p w14:paraId="4319B782" w14:textId="77777777" w:rsidR="0086628D" w:rsidRDefault="0086628D" w:rsidP="0086628D">
            <w:pPr>
              <w:pStyle w:val="TableParagraph"/>
              <w:spacing w:line="276" w:lineRule="auto"/>
              <w:rPr>
                <w:ins w:id="56" w:author="Natalia ACOSTA" w:date="2024-02-23T21:28:00Z"/>
                <w:sz w:val="18"/>
                <w:szCs w:val="18"/>
              </w:rPr>
              <w:pPrChange w:id="57" w:author="Natalia ACOSTA" w:date="2024-02-23T21:27:00Z">
                <w:pPr/>
              </w:pPrChange>
            </w:pPr>
            <w:ins w:id="58" w:author="Natalia ACOSTA" w:date="2024-02-23T21:28:00Z">
              <w:r>
                <w:rPr>
                  <w:sz w:val="18"/>
                  <w:szCs w:val="18"/>
                </w:rPr>
                <w:t>Programa de incentivos a los servicios de membresía que usan y retornan productos en buen estado</w:t>
              </w:r>
            </w:ins>
          </w:p>
          <w:p w14:paraId="3F1E7DB9" w14:textId="77777777" w:rsidR="0086628D" w:rsidRDefault="0086628D" w:rsidP="0086628D">
            <w:pPr>
              <w:pStyle w:val="TableParagraph"/>
              <w:spacing w:line="276" w:lineRule="auto"/>
              <w:rPr>
                <w:ins w:id="59" w:author="Natalia ACOSTA" w:date="2024-02-23T21:28:00Z"/>
                <w:sz w:val="18"/>
                <w:szCs w:val="18"/>
              </w:rPr>
              <w:pPrChange w:id="60" w:author="Natalia ACOSTA" w:date="2024-02-23T21:27:00Z">
                <w:pPr/>
              </w:pPrChange>
            </w:pPr>
          </w:p>
          <w:p w14:paraId="7251001F" w14:textId="55FED818" w:rsidR="0086628D" w:rsidRDefault="0086628D" w:rsidP="0086628D">
            <w:pPr>
              <w:pStyle w:val="TableParagraph"/>
              <w:spacing w:line="276" w:lineRule="auto"/>
              <w:rPr>
                <w:sz w:val="18"/>
                <w:szCs w:val="18"/>
              </w:rPr>
              <w:pPrChange w:id="61" w:author="Natalia ACOSTA" w:date="2024-02-23T21:27:00Z">
                <w:pPr/>
              </w:pPrChange>
            </w:pPr>
            <w:ins w:id="62" w:author="Natalia ACOSTA" w:date="2024-02-23T21:28:00Z">
              <w:r>
                <w:rPr>
                  <w:sz w:val="18"/>
                  <w:szCs w:val="18"/>
                </w:rPr>
                <w:t>Programa de incentivos a los servicios de reparación y mantenimiento de productos que generan contam</w:t>
              </w:r>
            </w:ins>
            <w:ins w:id="63" w:author="Natalia ACOSTA" w:date="2024-02-23T21:29:00Z">
              <w:r>
                <w:rPr>
                  <w:sz w:val="18"/>
                  <w:szCs w:val="18"/>
                </w:rPr>
                <w:t>inación por su falta de reparación (ejemplo metales-bicicletas-plásticos-raquetas-maderas-juguetes de madera-patinetas</w:t>
              </w:r>
              <w:bookmarkStart w:id="64" w:name="_GoBack"/>
              <w:bookmarkEnd w:id="64"/>
              <w:r>
                <w:rPr>
                  <w:sz w:val="18"/>
                  <w:szCs w:val="18"/>
                </w:rPr>
                <w:t>)</w:t>
              </w:r>
            </w:ins>
          </w:p>
        </w:tc>
        <w:tc>
          <w:tcPr>
            <w:tcW w:w="1980" w:type="dxa"/>
          </w:tcPr>
          <w:p w14:paraId="056C85AD" w14:textId="55694330" w:rsidR="14E5542F" w:rsidRDefault="14E5542F">
            <w:pPr>
              <w:pStyle w:val="TableParagraph"/>
              <w:rPr>
                <w:sz w:val="18"/>
                <w:szCs w:val="18"/>
              </w:rPr>
              <w:pPrChange w:id="65" w:author="natalia acosta" w:date="2024-02-24T02:42:00Z">
                <w:pPr/>
              </w:pPrChange>
            </w:pPr>
          </w:p>
        </w:tc>
        <w:tc>
          <w:tcPr>
            <w:tcW w:w="1400" w:type="dxa"/>
          </w:tcPr>
          <w:p w14:paraId="0B78178A" w14:textId="1E779DE0" w:rsidR="14E5542F" w:rsidRDefault="14E5542F">
            <w:pPr>
              <w:pStyle w:val="TableParagraph"/>
              <w:rPr>
                <w:sz w:val="18"/>
                <w:szCs w:val="18"/>
              </w:rPr>
              <w:pPrChange w:id="66" w:author="natalia acosta" w:date="2024-02-24T02:42:00Z">
                <w:pPr/>
              </w:pPrChange>
            </w:pPr>
            <w:ins w:id="67" w:author="natalia acosta" w:date="2024-02-24T02:42:00Z">
              <w:r w:rsidRPr="14E5542F">
                <w:rPr>
                  <w:sz w:val="18"/>
                  <w:szCs w:val="18"/>
                </w:rPr>
                <w:t>Incentivo fiscal</w:t>
              </w:r>
            </w:ins>
          </w:p>
        </w:tc>
        <w:tc>
          <w:tcPr>
            <w:tcW w:w="1000" w:type="dxa"/>
          </w:tcPr>
          <w:p w14:paraId="67DA4D5D" w14:textId="5022D2EA" w:rsidR="14E5542F" w:rsidRDefault="14E5542F">
            <w:pPr>
              <w:pStyle w:val="TableParagraph"/>
              <w:rPr>
                <w:sz w:val="18"/>
                <w:szCs w:val="18"/>
              </w:rPr>
              <w:pPrChange w:id="68" w:author="natalia acosta" w:date="2024-02-24T02:42:00Z">
                <w:pPr/>
              </w:pPrChange>
            </w:pPr>
          </w:p>
        </w:tc>
      </w:tr>
    </w:tbl>
    <w:p w14:paraId="42674040" w14:textId="77777777" w:rsidR="00CD1B85" w:rsidRDefault="00CD1B85"/>
    <w:sectPr w:rsidR="00CD1B85">
      <w:pgSz w:w="11920" w:h="16840"/>
      <w:pgMar w:top="1940" w:right="1320" w:bottom="980" w:left="1340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E3B94" w14:textId="77777777" w:rsidR="00CD1B85" w:rsidRDefault="00CD1B85">
      <w:r>
        <w:separator/>
      </w:r>
    </w:p>
  </w:endnote>
  <w:endnote w:type="continuationSeparator" w:id="0">
    <w:p w14:paraId="67944429" w14:textId="77777777" w:rsidR="00CD1B85" w:rsidRDefault="00CD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3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37EEF" w14:textId="77777777" w:rsidR="00046C8D" w:rsidRDefault="00CD1B85">
    <w:pPr>
      <w:pStyle w:val="BodyText"/>
      <w:spacing w:before="0" w:line="14" w:lineRule="auto"/>
      <w:ind w:left="0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357952" behindDoc="1" locked="0" layoutInCell="1" allowOverlap="1" wp14:anchorId="0FB8C2F0" wp14:editId="07777777">
              <wp:simplePos x="0" y="0"/>
              <wp:positionH relativeFrom="page">
                <wp:posOffset>6529861</wp:posOffset>
              </wp:positionH>
              <wp:positionV relativeFrom="page">
                <wp:posOffset>10046507</wp:posOffset>
              </wp:positionV>
              <wp:extent cx="16700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90CB77" w14:textId="3881C0FB" w:rsidR="00046C8D" w:rsidRDefault="00CD1B85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6628D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8C2F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14.15pt;margin-top:791.05pt;width:13.15pt;height:14.3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" filled="f" stroked="f">
              <v:path arrowok="t"/>
              <v:textbox inset="0,0,0,0">
                <w:txbxContent>
                  <w:p w14:paraId="4590CB77" w14:textId="3881C0FB" w:rsidR="00046C8D" w:rsidRDefault="00CD1B85"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6628D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BE1A2" w14:textId="77777777" w:rsidR="00046C8D" w:rsidRDefault="00CD1B85">
    <w:pPr>
      <w:pStyle w:val="BodyText"/>
      <w:spacing w:before="0" w:line="14" w:lineRule="auto"/>
      <w:ind w:left="0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358464" behindDoc="1" locked="0" layoutInCell="1" allowOverlap="1" wp14:anchorId="060F8F3F" wp14:editId="07777777">
              <wp:simplePos x="0" y="0"/>
              <wp:positionH relativeFrom="page">
                <wp:posOffset>6452221</wp:posOffset>
              </wp:positionH>
              <wp:positionV relativeFrom="page">
                <wp:posOffset>10046499</wp:posOffset>
              </wp:positionV>
              <wp:extent cx="244475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2668D0" w14:textId="0CA4F499" w:rsidR="00046C8D" w:rsidRDefault="00CD1B85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6628D">
                            <w:rPr>
                              <w:noProof/>
                              <w:spacing w:val="-5"/>
                            </w:rPr>
                            <w:t>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F8F3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508.05pt;margin-top:791.05pt;width:19.25pt;height:14.3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" filled="f" stroked="f">
              <v:path arrowok="t"/>
              <v:textbox inset="0,0,0,0">
                <w:txbxContent>
                  <w:p w14:paraId="582668D0" w14:textId="0CA4F499" w:rsidR="00046C8D" w:rsidRDefault="00CD1B85"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6628D">
                      <w:rPr>
                        <w:noProof/>
                        <w:spacing w:val="-5"/>
                      </w:rPr>
                      <w:t>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10589" w14:textId="77777777" w:rsidR="00CD1B85" w:rsidRDefault="00CD1B85">
      <w:r>
        <w:separator/>
      </w:r>
    </w:p>
  </w:footnote>
  <w:footnote w:type="continuationSeparator" w:id="0">
    <w:p w14:paraId="1AD00774" w14:textId="77777777" w:rsidR="00CD1B85" w:rsidRDefault="00CD1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36ECF"/>
    <w:multiLevelType w:val="hybridMultilevel"/>
    <w:tmpl w:val="5E36B692"/>
    <w:lvl w:ilvl="0" w:tplc="730E7FE8">
      <w:start w:val="1"/>
      <w:numFmt w:val="upperRoman"/>
      <w:lvlText w:val="%1."/>
      <w:lvlJc w:val="left"/>
      <w:pPr>
        <w:ind w:left="643" w:hanging="1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5E569DEE">
      <w:numFmt w:val="bullet"/>
      <w:lvlText w:val="•"/>
      <w:lvlJc w:val="left"/>
      <w:pPr>
        <w:ind w:left="1502" w:hanging="184"/>
      </w:pPr>
      <w:rPr>
        <w:rFonts w:hint="default"/>
        <w:lang w:val="es-ES" w:eastAsia="en-US" w:bidi="ar-SA"/>
      </w:rPr>
    </w:lvl>
    <w:lvl w:ilvl="2" w:tplc="57A6D89C">
      <w:numFmt w:val="bullet"/>
      <w:lvlText w:val="•"/>
      <w:lvlJc w:val="left"/>
      <w:pPr>
        <w:ind w:left="2364" w:hanging="184"/>
      </w:pPr>
      <w:rPr>
        <w:rFonts w:hint="default"/>
        <w:lang w:val="es-ES" w:eastAsia="en-US" w:bidi="ar-SA"/>
      </w:rPr>
    </w:lvl>
    <w:lvl w:ilvl="3" w:tplc="76CAA48A">
      <w:numFmt w:val="bullet"/>
      <w:lvlText w:val="•"/>
      <w:lvlJc w:val="left"/>
      <w:pPr>
        <w:ind w:left="3226" w:hanging="184"/>
      </w:pPr>
      <w:rPr>
        <w:rFonts w:hint="default"/>
        <w:lang w:val="es-ES" w:eastAsia="en-US" w:bidi="ar-SA"/>
      </w:rPr>
    </w:lvl>
    <w:lvl w:ilvl="4" w:tplc="E376AD90">
      <w:numFmt w:val="bullet"/>
      <w:lvlText w:val="•"/>
      <w:lvlJc w:val="left"/>
      <w:pPr>
        <w:ind w:left="4088" w:hanging="184"/>
      </w:pPr>
      <w:rPr>
        <w:rFonts w:hint="default"/>
        <w:lang w:val="es-ES" w:eastAsia="en-US" w:bidi="ar-SA"/>
      </w:rPr>
    </w:lvl>
    <w:lvl w:ilvl="5" w:tplc="1F6E30C4">
      <w:numFmt w:val="bullet"/>
      <w:lvlText w:val="•"/>
      <w:lvlJc w:val="left"/>
      <w:pPr>
        <w:ind w:left="4950" w:hanging="184"/>
      </w:pPr>
      <w:rPr>
        <w:rFonts w:hint="default"/>
        <w:lang w:val="es-ES" w:eastAsia="en-US" w:bidi="ar-SA"/>
      </w:rPr>
    </w:lvl>
    <w:lvl w:ilvl="6" w:tplc="310ACB70">
      <w:numFmt w:val="bullet"/>
      <w:lvlText w:val="•"/>
      <w:lvlJc w:val="left"/>
      <w:pPr>
        <w:ind w:left="5812" w:hanging="184"/>
      </w:pPr>
      <w:rPr>
        <w:rFonts w:hint="default"/>
        <w:lang w:val="es-ES" w:eastAsia="en-US" w:bidi="ar-SA"/>
      </w:rPr>
    </w:lvl>
    <w:lvl w:ilvl="7" w:tplc="25C8B5B2">
      <w:numFmt w:val="bullet"/>
      <w:lvlText w:val="•"/>
      <w:lvlJc w:val="left"/>
      <w:pPr>
        <w:ind w:left="6674" w:hanging="184"/>
      </w:pPr>
      <w:rPr>
        <w:rFonts w:hint="default"/>
        <w:lang w:val="es-ES" w:eastAsia="en-US" w:bidi="ar-SA"/>
      </w:rPr>
    </w:lvl>
    <w:lvl w:ilvl="8" w:tplc="22022D9E">
      <w:numFmt w:val="bullet"/>
      <w:lvlText w:val="•"/>
      <w:lvlJc w:val="left"/>
      <w:pPr>
        <w:ind w:left="7536" w:hanging="184"/>
      </w:pPr>
      <w:rPr>
        <w:rFonts w:hint="default"/>
        <w:lang w:val="es-ES" w:eastAsia="en-US" w:bidi="ar-SA"/>
      </w:rPr>
    </w:lvl>
  </w:abstractNum>
  <w:abstractNum w:abstractNumId="1" w15:restartNumberingAfterBreak="0">
    <w:nsid w:val="5A931132"/>
    <w:multiLevelType w:val="hybridMultilevel"/>
    <w:tmpl w:val="C83EA16E"/>
    <w:lvl w:ilvl="0" w:tplc="7864FC1C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5047F8A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544EA374">
      <w:numFmt w:val="bullet"/>
      <w:lvlText w:val="•"/>
      <w:lvlJc w:val="left"/>
      <w:pPr>
        <w:ind w:left="2508" w:hanging="360"/>
      </w:pPr>
      <w:rPr>
        <w:rFonts w:hint="default"/>
        <w:lang w:val="es-ES" w:eastAsia="en-US" w:bidi="ar-SA"/>
      </w:rPr>
    </w:lvl>
    <w:lvl w:ilvl="3" w:tplc="1CD68B20">
      <w:numFmt w:val="bullet"/>
      <w:lvlText w:val="•"/>
      <w:lvlJc w:val="left"/>
      <w:pPr>
        <w:ind w:left="3352" w:hanging="360"/>
      </w:pPr>
      <w:rPr>
        <w:rFonts w:hint="default"/>
        <w:lang w:val="es-ES" w:eastAsia="en-US" w:bidi="ar-SA"/>
      </w:rPr>
    </w:lvl>
    <w:lvl w:ilvl="4" w:tplc="C4208C76"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5" w:tplc="F0EAFFFA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6" w:tplc="E77ADBDE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7" w:tplc="530C6B58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  <w:lvl w:ilvl="8" w:tplc="AC1895C0">
      <w:numFmt w:val="bullet"/>
      <w:lvlText w:val="•"/>
      <w:lvlJc w:val="left"/>
      <w:pPr>
        <w:ind w:left="7572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alia ACOSTA">
    <w15:presenceInfo w15:providerId="None" w15:userId="Natalia ACOS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14E5542F"/>
    <w:rsid w:val="00046C8D"/>
    <w:rsid w:val="0086628D"/>
    <w:rsid w:val="00CD1B85"/>
    <w:rsid w:val="14E5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8C655"/>
  <w15:docId w15:val="{D3B6866F-0133-460D-85C7-01DDB2AB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1"/>
    <w:qFormat/>
    <w:pPr>
      <w:spacing w:before="80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80"/>
      <w:ind w:left="100"/>
      <w:jc w:val="both"/>
      <w:outlineLvl w:val="1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60"/>
      <w:ind w:left="641" w:hanging="301"/>
    </w:pPr>
  </w:style>
  <w:style w:type="paragraph" w:styleId="TOC2">
    <w:name w:val="toc 2"/>
    <w:basedOn w:val="Normal"/>
    <w:uiPriority w:val="1"/>
    <w:qFormat/>
    <w:pPr>
      <w:spacing w:before="60"/>
      <w:ind w:left="460" w:hanging="307"/>
    </w:pPr>
  </w:style>
  <w:style w:type="paragraph" w:styleId="TOC3">
    <w:name w:val="toc 3"/>
    <w:basedOn w:val="Normal"/>
    <w:uiPriority w:val="1"/>
    <w:qFormat/>
    <w:pPr>
      <w:spacing w:before="60"/>
      <w:ind w:left="820"/>
    </w:pPr>
  </w:style>
  <w:style w:type="paragraph" w:styleId="BodyText">
    <w:name w:val="Body Text"/>
    <w:basedOn w:val="Normal"/>
    <w:uiPriority w:val="1"/>
    <w:qFormat/>
    <w:pPr>
      <w:spacing w:before="38"/>
      <w:ind w:left="100"/>
    </w:pPr>
  </w:style>
  <w:style w:type="paragraph" w:styleId="ListParagraph">
    <w:name w:val="List Paragraph"/>
    <w:basedOn w:val="Normal"/>
    <w:uiPriority w:val="1"/>
    <w:qFormat/>
    <w:pPr>
      <w:spacing w:before="6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662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8D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3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B4B3D"/>
    <w:rsid w:val="001938C3"/>
    <w:rsid w:val="007B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1355</Words>
  <Characters>7455</Characters>
  <Application>Microsoft Office Word</Application>
  <DocSecurity>0</DocSecurity>
  <Lines>62</Lines>
  <Paragraphs>17</Paragraphs>
  <ScaleCrop>false</ScaleCrop>
  <Company>Decathlon IT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 31 ENERO PLAZA PÚBLICA.docx</dc:title>
  <cp:lastModifiedBy>Natalia ACOSTA</cp:lastModifiedBy>
  <cp:revision>3</cp:revision>
  <dcterms:created xsi:type="dcterms:W3CDTF">2024-02-24T02:33:00Z</dcterms:created>
  <dcterms:modified xsi:type="dcterms:W3CDTF">2024-02-24T03:29:00Z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LastSaved">
    <vt:filetime>2024-02-24T00:00:00Z</vt:filetime>
  </property>
  <property fmtid="{D5CDD505-2E9C-101B-9397-08002B2CF9AE}" pid="4" name="Producer">
    <vt:lpwstr>macOS Versión 14.2.1 (Fase 23C71) Quartz PDFContext</vt:lpwstr>
  </property>
</Properties>
</file>