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F05D1" w14:textId="77777777" w:rsidR="009D3705" w:rsidRDefault="005F2DB7">
      <w:pPr>
        <w:spacing w:before="162" w:line="276" w:lineRule="auto"/>
        <w:ind w:right="72"/>
        <w:jc w:val="center"/>
        <w:rPr>
          <w:sz w:val="40"/>
        </w:rPr>
      </w:pPr>
      <w:bookmarkStart w:id="0" w:name="_bookmark1"/>
      <w:bookmarkStart w:id="1" w:name="_bookmark3"/>
      <w:bookmarkEnd w:id="0"/>
      <w:bookmarkEnd w:id="1"/>
      <w:r>
        <w:rPr>
          <w:sz w:val="40"/>
        </w:rPr>
        <w:t>P</w:t>
      </w:r>
      <w:r>
        <w:rPr>
          <w:sz w:val="40"/>
        </w:rPr>
        <w:t>ROGRAMA</w:t>
      </w:r>
      <w:r>
        <w:rPr>
          <w:spacing w:val="-9"/>
          <w:sz w:val="40"/>
        </w:rPr>
        <w:t xml:space="preserve"> </w:t>
      </w:r>
      <w:r>
        <w:rPr>
          <w:sz w:val="40"/>
        </w:rPr>
        <w:t>DE</w:t>
      </w:r>
      <w:r>
        <w:rPr>
          <w:spacing w:val="-9"/>
          <w:sz w:val="40"/>
        </w:rPr>
        <w:t xml:space="preserve"> </w:t>
      </w:r>
      <w:r>
        <w:rPr>
          <w:sz w:val="40"/>
        </w:rPr>
        <w:t>ECONOMÍA</w:t>
      </w:r>
      <w:r>
        <w:rPr>
          <w:spacing w:val="-9"/>
          <w:sz w:val="40"/>
        </w:rPr>
        <w:t xml:space="preserve"> </w:t>
      </w:r>
      <w:r>
        <w:rPr>
          <w:sz w:val="40"/>
        </w:rPr>
        <w:t>CIRCULAR</w:t>
      </w:r>
      <w:r>
        <w:rPr>
          <w:spacing w:val="-9"/>
          <w:sz w:val="40"/>
        </w:rPr>
        <w:t xml:space="preserve"> </w:t>
      </w:r>
      <w:r>
        <w:rPr>
          <w:sz w:val="40"/>
        </w:rPr>
        <w:t>DE</w:t>
      </w:r>
      <w:r>
        <w:rPr>
          <w:spacing w:val="-9"/>
          <w:sz w:val="40"/>
        </w:rPr>
        <w:t xml:space="preserve"> </w:t>
      </w:r>
      <w:r>
        <w:rPr>
          <w:sz w:val="40"/>
        </w:rPr>
        <w:t xml:space="preserve">LA </w:t>
      </w:r>
      <w:bookmarkStart w:id="2" w:name="_bookmark0"/>
      <w:bookmarkStart w:id="3" w:name="_bookmark2"/>
      <w:bookmarkEnd w:id="2"/>
      <w:bookmarkEnd w:id="3"/>
      <w:r>
        <w:rPr>
          <w:sz w:val="40"/>
        </w:rPr>
        <w:t>CIUDAD DE MÉXICO 2024-2030</w:t>
      </w:r>
    </w:p>
    <w:p w14:paraId="672A6659" w14:textId="77777777" w:rsidR="009D3705" w:rsidRDefault="009D3705">
      <w:pPr>
        <w:pStyle w:val="BodyText"/>
        <w:spacing w:before="0"/>
        <w:ind w:left="0"/>
        <w:rPr>
          <w:sz w:val="40"/>
        </w:rPr>
      </w:pPr>
    </w:p>
    <w:p w14:paraId="0A37501D" w14:textId="77777777" w:rsidR="009D3705" w:rsidRDefault="009D3705">
      <w:pPr>
        <w:pStyle w:val="BodyText"/>
        <w:spacing w:before="154"/>
        <w:ind w:left="0"/>
        <w:rPr>
          <w:sz w:val="40"/>
        </w:rPr>
      </w:pPr>
    </w:p>
    <w:bookmarkStart w:id="4" w:name="_bookmark4"/>
    <w:bookmarkEnd w:id="4"/>
    <w:p w14:paraId="0D9BB8E3" w14:textId="77777777" w:rsidR="009D3705" w:rsidRDefault="005F2DB7">
      <w:pPr>
        <w:tabs>
          <w:tab w:val="left" w:leader="dot" w:pos="8903"/>
        </w:tabs>
        <w:spacing w:before="1"/>
        <w:ind w:right="72"/>
        <w:jc w:val="center"/>
        <w:rPr>
          <w:b/>
        </w:rPr>
      </w:pPr>
      <w:r>
        <w:fldChar w:fldCharType="begin"/>
      </w:r>
      <w:r>
        <w:instrText xml:space="preserve"> HYPERLINK \l "_bookmark0" </w:instrText>
      </w:r>
      <w:r>
        <w:fldChar w:fldCharType="separate"/>
      </w:r>
      <w:r>
        <w:rPr>
          <w:b/>
        </w:rPr>
        <w:t>PROGRAMA</w:t>
      </w:r>
      <w:r>
        <w:rPr>
          <w:b/>
          <w:spacing w:val="-6"/>
        </w:rPr>
        <w:t xml:space="preserve"> </w:t>
      </w:r>
      <w:r>
        <w:rPr>
          <w:b/>
        </w:rPr>
        <w:t>DE</w:t>
      </w:r>
      <w:r>
        <w:rPr>
          <w:b/>
          <w:spacing w:val="-5"/>
        </w:rPr>
        <w:t xml:space="preserve"> </w:t>
      </w:r>
      <w:r>
        <w:rPr>
          <w:b/>
        </w:rPr>
        <w:t>ECONOMÍA</w:t>
      </w:r>
      <w:r>
        <w:rPr>
          <w:b/>
          <w:spacing w:val="-6"/>
        </w:rPr>
        <w:t xml:space="preserve"> </w:t>
      </w:r>
      <w:r>
        <w:rPr>
          <w:b/>
        </w:rPr>
        <w:t>CIRCULAR</w:t>
      </w:r>
      <w:r>
        <w:rPr>
          <w:b/>
          <w:spacing w:val="-5"/>
        </w:rPr>
        <w:t xml:space="preserve"> </w:t>
      </w:r>
      <w:r>
        <w:rPr>
          <w:b/>
        </w:rPr>
        <w:t>DE</w:t>
      </w:r>
      <w:r>
        <w:rPr>
          <w:b/>
          <w:spacing w:val="-6"/>
        </w:rPr>
        <w:t xml:space="preserve"> </w:t>
      </w:r>
      <w:r>
        <w:rPr>
          <w:b/>
        </w:rPr>
        <w:t>LA</w:t>
      </w:r>
      <w:r>
        <w:rPr>
          <w:b/>
          <w:spacing w:val="-5"/>
        </w:rPr>
        <w:t xml:space="preserve"> </w:t>
      </w:r>
      <w:r>
        <w:rPr>
          <w:b/>
        </w:rPr>
        <w:t>CIUDAD</w:t>
      </w:r>
      <w:r>
        <w:rPr>
          <w:b/>
          <w:spacing w:val="-6"/>
        </w:rPr>
        <w:t xml:space="preserve"> </w:t>
      </w:r>
      <w:r>
        <w:rPr>
          <w:b/>
        </w:rPr>
        <w:t>DE</w:t>
      </w:r>
      <w:r>
        <w:rPr>
          <w:b/>
          <w:spacing w:val="-5"/>
        </w:rPr>
        <w:t xml:space="preserve"> </w:t>
      </w:r>
      <w:r>
        <w:rPr>
          <w:b/>
        </w:rPr>
        <w:t>MÉXICO</w:t>
      </w:r>
      <w:r>
        <w:rPr>
          <w:b/>
          <w:spacing w:val="-5"/>
        </w:rPr>
        <w:t xml:space="preserve"> </w:t>
      </w:r>
      <w:r>
        <w:rPr>
          <w:b/>
        </w:rPr>
        <w:t>2024-</w:t>
      </w:r>
      <w:r>
        <w:rPr>
          <w:b/>
          <w:spacing w:val="-4"/>
        </w:rPr>
        <w:t>2030</w:t>
      </w:r>
      <w:r>
        <w:rPr>
          <w:rFonts w:ascii="Times New Roman" w:hAnsi="Times New Roman"/>
        </w:rPr>
        <w:tab/>
      </w:r>
      <w:r>
        <w:rPr>
          <w:b/>
          <w:spacing w:val="-10"/>
        </w:rPr>
        <w:t>0</w:t>
      </w:r>
      <w:r>
        <w:rPr>
          <w:b/>
          <w:spacing w:val="-10"/>
        </w:rPr>
        <w:fldChar w:fldCharType="end"/>
      </w:r>
    </w:p>
    <w:sdt>
      <w:sdtPr>
        <w:id w:val="571181973"/>
        <w:docPartObj>
          <w:docPartGallery w:val="Table of Contents"/>
          <w:docPartUnique/>
        </w:docPartObj>
      </w:sdtPr>
      <w:sdtEndPr/>
      <w:sdtContent>
        <w:p w14:paraId="72F1B32B" w14:textId="77777777" w:rsidR="009D3705" w:rsidRDefault="005F2DB7">
          <w:pPr>
            <w:pStyle w:val="TOC3"/>
            <w:tabs>
              <w:tab w:val="left" w:leader="dot" w:pos="9003"/>
            </w:tabs>
          </w:pPr>
          <w:hyperlink w:anchor="_bookmark14" w:history="1">
            <w:r>
              <w:rPr>
                <w:spacing w:val="-2"/>
              </w:rPr>
              <w:t>ACRÓNIMOS</w:t>
            </w:r>
            <w:r>
              <w:rPr>
                <w:rFonts w:ascii="Times New Roman" w:hAnsi="Times New Roman"/>
              </w:rPr>
              <w:tab/>
            </w:r>
            <w:r>
              <w:rPr>
                <w:spacing w:val="-10"/>
              </w:rPr>
              <w:t>2</w:t>
            </w:r>
          </w:hyperlink>
        </w:p>
        <w:p w14:paraId="3AB14675" w14:textId="77777777" w:rsidR="009D3705" w:rsidRDefault="005F2DB7">
          <w:pPr>
            <w:pStyle w:val="TOC1"/>
            <w:numPr>
              <w:ilvl w:val="0"/>
              <w:numId w:val="2"/>
            </w:numPr>
            <w:tabs>
              <w:tab w:val="left" w:pos="641"/>
              <w:tab w:val="left" w:leader="dot" w:pos="9003"/>
            </w:tabs>
            <w:ind w:left="641" w:hanging="181"/>
          </w:pPr>
          <w:bookmarkStart w:id="5" w:name="_bookmark5"/>
          <w:bookmarkEnd w:id="5"/>
          <w:r>
            <w:t>PRESENTACIÓN</w:t>
          </w:r>
          <w:r>
            <w:rPr>
              <w:spacing w:val="-15"/>
            </w:rPr>
            <w:t xml:space="preserve"> </w:t>
          </w:r>
          <w:r>
            <w:t>E</w:t>
          </w:r>
          <w:r>
            <w:rPr>
              <w:spacing w:val="-14"/>
            </w:rPr>
            <w:t xml:space="preserve"> </w:t>
          </w:r>
          <w:r>
            <w:rPr>
              <w:spacing w:val="-2"/>
            </w:rPr>
            <w:t>INTRODUCCIÓN</w:t>
          </w:r>
          <w:r>
            <w:rPr>
              <w:rFonts w:ascii="Times New Roman" w:hAnsi="Times New Roman"/>
            </w:rPr>
            <w:tab/>
          </w:r>
          <w:r>
            <w:rPr>
              <w:spacing w:val="-10"/>
            </w:rPr>
            <w:t>3</w:t>
          </w:r>
        </w:p>
        <w:p w14:paraId="4DC7CAC9" w14:textId="77777777" w:rsidR="009D3705" w:rsidRDefault="005F2DB7">
          <w:pPr>
            <w:pStyle w:val="TOC3"/>
            <w:tabs>
              <w:tab w:val="left" w:leader="dot" w:pos="9003"/>
            </w:tabs>
          </w:pPr>
          <w:hyperlink w:anchor="_bookmark4" w:history="1">
            <w:r>
              <w:rPr>
                <w:spacing w:val="-2"/>
              </w:rPr>
              <w:t>Presentación</w:t>
            </w:r>
            <w:r>
              <w:rPr>
                <w:rFonts w:ascii="Times New Roman" w:hAnsi="Times New Roman"/>
              </w:rPr>
              <w:tab/>
            </w:r>
            <w:r>
              <w:rPr>
                <w:spacing w:val="-10"/>
              </w:rPr>
              <w:t>3</w:t>
            </w:r>
          </w:hyperlink>
        </w:p>
        <w:p w14:paraId="2E57311A" w14:textId="77777777" w:rsidR="009D3705" w:rsidRDefault="005F2DB7">
          <w:pPr>
            <w:pStyle w:val="TOC1"/>
            <w:numPr>
              <w:ilvl w:val="0"/>
              <w:numId w:val="2"/>
            </w:numPr>
            <w:tabs>
              <w:tab w:val="left" w:pos="701"/>
              <w:tab w:val="left" w:leader="dot" w:pos="9003"/>
            </w:tabs>
            <w:ind w:left="701" w:hanging="241"/>
          </w:pPr>
          <w:hyperlink w:anchor="_bookmark5" w:history="1">
            <w:r>
              <w:rPr>
                <w:spacing w:val="-2"/>
              </w:rPr>
              <w:t>FUNDAMENTACIÓN</w:t>
            </w:r>
            <w:r>
              <w:rPr>
                <w:spacing w:val="-1"/>
              </w:rPr>
              <w:t xml:space="preserve"> </w:t>
            </w:r>
            <w:r>
              <w:rPr>
                <w:spacing w:val="-2"/>
              </w:rPr>
              <w:t>Y</w:t>
            </w:r>
            <w:r>
              <w:t xml:space="preserve"> </w:t>
            </w:r>
            <w:r>
              <w:rPr>
                <w:spacing w:val="-2"/>
              </w:rPr>
              <w:t>ALINEACIÓN</w:t>
            </w:r>
            <w:r>
              <w:rPr>
                <w:rFonts w:ascii="Times New Roman" w:hAnsi="Times New Roman"/>
              </w:rPr>
              <w:tab/>
            </w:r>
            <w:r>
              <w:rPr>
                <w:spacing w:val="-10"/>
              </w:rPr>
              <w:t>5</w:t>
            </w:r>
          </w:hyperlink>
        </w:p>
        <w:p w14:paraId="180E01E8" w14:textId="77777777" w:rsidR="009D3705" w:rsidRDefault="005F2DB7">
          <w:pPr>
            <w:pStyle w:val="TOC3"/>
            <w:tabs>
              <w:tab w:val="left" w:leader="dot" w:pos="9003"/>
            </w:tabs>
          </w:pPr>
          <w:hyperlink w:anchor="_bookmark6" w:history="1">
            <w:r>
              <w:rPr>
                <w:spacing w:val="-2"/>
              </w:rPr>
              <w:t>Fundamentación</w:t>
            </w:r>
            <w:r>
              <w:rPr>
                <w:rFonts w:ascii="Times New Roman" w:hAnsi="Times New Roman"/>
              </w:rPr>
              <w:tab/>
            </w:r>
            <w:r>
              <w:rPr>
                <w:spacing w:val="-10"/>
              </w:rPr>
              <w:t>5</w:t>
            </w:r>
          </w:hyperlink>
        </w:p>
        <w:bookmarkStart w:id="6" w:name="_bookmark6"/>
        <w:bookmarkEnd w:id="6"/>
        <w:p w14:paraId="3CF041F1" w14:textId="77777777" w:rsidR="009D3705" w:rsidRDefault="005F2DB7">
          <w:pPr>
            <w:pStyle w:val="TOC3"/>
            <w:tabs>
              <w:tab w:val="left" w:leader="dot" w:pos="9003"/>
            </w:tabs>
          </w:pPr>
          <w:r>
            <w:fldChar w:fldCharType="begin"/>
          </w:r>
          <w:r>
            <w:instrText xml:space="preserve"> HYPERLINK \l "_bookmark7" </w:instrText>
          </w:r>
          <w:r>
            <w:fldChar w:fldCharType="separate"/>
          </w:r>
          <w:r>
            <w:t>Alineación</w:t>
          </w:r>
          <w:r>
            <w:rPr>
              <w:spacing w:val="-10"/>
            </w:rPr>
            <w:t xml:space="preserve"> </w:t>
          </w:r>
          <w:r>
            <w:rPr>
              <w:spacing w:val="-2"/>
            </w:rPr>
            <w:t>estratégica</w:t>
          </w:r>
          <w:r>
            <w:rPr>
              <w:rFonts w:ascii="Times New Roman" w:hAnsi="Times New Roman"/>
            </w:rPr>
            <w:tab/>
          </w:r>
          <w:r>
            <w:rPr>
              <w:spacing w:val="-10"/>
            </w:rPr>
            <w:t>9</w:t>
          </w:r>
          <w:r>
            <w:rPr>
              <w:spacing w:val="-10"/>
            </w:rPr>
            <w:fldChar w:fldCharType="end"/>
          </w:r>
        </w:p>
        <w:p w14:paraId="355E3979" w14:textId="77777777" w:rsidR="009D3705" w:rsidRDefault="005F2DB7">
          <w:pPr>
            <w:pStyle w:val="TOC1"/>
            <w:numPr>
              <w:ilvl w:val="0"/>
              <w:numId w:val="2"/>
            </w:numPr>
            <w:tabs>
              <w:tab w:val="left" w:pos="761"/>
              <w:tab w:val="left" w:leader="dot" w:pos="8880"/>
            </w:tabs>
            <w:ind w:left="761" w:hanging="301"/>
          </w:pPr>
          <w:hyperlink w:anchor="_bookmark1" w:history="1">
            <w:r>
              <w:t>DIAGNÓSTICO</w:t>
            </w:r>
            <w:r>
              <w:rPr>
                <w:spacing w:val="-6"/>
              </w:rPr>
              <w:t xml:space="preserve"> </w:t>
            </w:r>
            <w:r>
              <w:t>Y</w:t>
            </w:r>
            <w:r>
              <w:rPr>
                <w:spacing w:val="-6"/>
              </w:rPr>
              <w:t xml:space="preserve"> </w:t>
            </w:r>
            <w:r>
              <w:rPr>
                <w:spacing w:val="-2"/>
              </w:rPr>
              <w:t>PROSPECTIVA</w:t>
            </w:r>
            <w:r>
              <w:rPr>
                <w:rFonts w:ascii="Times New Roman" w:hAnsi="Times New Roman"/>
              </w:rPr>
              <w:tab/>
            </w:r>
            <w:r>
              <w:rPr>
                <w:spacing w:val="-5"/>
              </w:rPr>
              <w:t>12</w:t>
            </w:r>
          </w:hyperlink>
        </w:p>
        <w:bookmarkStart w:id="7" w:name="_bookmark7"/>
        <w:bookmarkEnd w:id="7"/>
        <w:p w14:paraId="4E69EFC4" w14:textId="77777777" w:rsidR="009D3705" w:rsidRDefault="005F2DB7">
          <w:pPr>
            <w:pStyle w:val="TOC3"/>
            <w:tabs>
              <w:tab w:val="left" w:leader="dot" w:pos="8880"/>
            </w:tabs>
          </w:pPr>
          <w:r>
            <w:fldChar w:fldCharType="begin"/>
          </w:r>
          <w:r>
            <w:instrText xml:space="preserve"> HYPERLINK \l "_bookmark2" </w:instrText>
          </w:r>
          <w:r>
            <w:fldChar w:fldCharType="separate"/>
          </w:r>
          <w:r>
            <w:t>Identificación</w:t>
          </w:r>
          <w:r>
            <w:rPr>
              <w:spacing w:val="-9"/>
            </w:rPr>
            <w:t xml:space="preserve"> </w:t>
          </w:r>
          <w:r>
            <w:t>de</w:t>
          </w:r>
          <w:r>
            <w:rPr>
              <w:spacing w:val="-8"/>
            </w:rPr>
            <w:t xml:space="preserve"> </w:t>
          </w:r>
          <w:r>
            <w:t>problemas</w:t>
          </w:r>
          <w:r>
            <w:rPr>
              <w:spacing w:val="-8"/>
            </w:rPr>
            <w:t xml:space="preserve"> </w:t>
          </w:r>
          <w:r>
            <w:t>públicos</w:t>
          </w:r>
          <w:r>
            <w:rPr>
              <w:spacing w:val="-8"/>
            </w:rPr>
            <w:t xml:space="preserve"> </w:t>
          </w:r>
          <w:r>
            <w:rPr>
              <w:spacing w:val="-2"/>
            </w:rPr>
            <w:t>prioritarios</w:t>
          </w:r>
          <w:r>
            <w:rPr>
              <w:rFonts w:ascii="Times New Roman" w:hAnsi="Times New Roman"/>
            </w:rPr>
            <w:tab/>
          </w:r>
          <w:r>
            <w:rPr>
              <w:spacing w:val="-5"/>
            </w:rPr>
            <w:t>12</w:t>
          </w:r>
          <w:r>
            <w:rPr>
              <w:spacing w:val="-5"/>
            </w:rPr>
            <w:fldChar w:fldCharType="end"/>
          </w:r>
        </w:p>
        <w:p w14:paraId="70595925" w14:textId="77777777" w:rsidR="009D3705" w:rsidRDefault="005F2DB7">
          <w:pPr>
            <w:pStyle w:val="TOC3"/>
            <w:tabs>
              <w:tab w:val="left" w:leader="dot" w:pos="8880"/>
            </w:tabs>
          </w:pPr>
          <w:hyperlink w:anchor="_bookmark8" w:history="1">
            <w:r>
              <w:t>Los</w:t>
            </w:r>
            <w:r>
              <w:rPr>
                <w:spacing w:val="-6"/>
              </w:rPr>
              <w:t xml:space="preserve"> </w:t>
            </w:r>
            <w:r>
              <w:t>problemas:</w:t>
            </w:r>
            <w:r>
              <w:rPr>
                <w:spacing w:val="-6"/>
              </w:rPr>
              <w:t xml:space="preserve"> </w:t>
            </w:r>
            <w:r>
              <w:t>implicaciones</w:t>
            </w:r>
            <w:r>
              <w:rPr>
                <w:spacing w:val="-6"/>
              </w:rPr>
              <w:t xml:space="preserve"> </w:t>
            </w:r>
            <w:r>
              <w:t>y</w:t>
            </w:r>
            <w:r>
              <w:rPr>
                <w:spacing w:val="-5"/>
              </w:rPr>
              <w:t xml:space="preserve"> </w:t>
            </w:r>
            <w:r>
              <w:t>efectos</w:t>
            </w:r>
            <w:r>
              <w:rPr>
                <w:spacing w:val="-6"/>
              </w:rPr>
              <w:t xml:space="preserve"> </w:t>
            </w:r>
            <w:r>
              <w:t>de</w:t>
            </w:r>
            <w:r>
              <w:rPr>
                <w:spacing w:val="-6"/>
              </w:rPr>
              <w:t xml:space="preserve"> </w:t>
            </w:r>
            <w:r>
              <w:t>la</w:t>
            </w:r>
            <w:r>
              <w:rPr>
                <w:spacing w:val="-6"/>
              </w:rPr>
              <w:t xml:space="preserve"> </w:t>
            </w:r>
            <w:r>
              <w:t>economía</w:t>
            </w:r>
            <w:r>
              <w:rPr>
                <w:spacing w:val="-5"/>
              </w:rPr>
              <w:t xml:space="preserve"> </w:t>
            </w:r>
            <w:r>
              <w:rPr>
                <w:spacing w:val="-2"/>
              </w:rPr>
              <w:t>lineal</w:t>
            </w:r>
            <w:r>
              <w:rPr>
                <w:rFonts w:ascii="Times New Roman" w:hAnsi="Times New Roman"/>
              </w:rPr>
              <w:tab/>
            </w:r>
            <w:r>
              <w:rPr>
                <w:spacing w:val="-5"/>
              </w:rPr>
              <w:t>12</w:t>
            </w:r>
          </w:hyperlink>
        </w:p>
        <w:p w14:paraId="5D382EF9" w14:textId="77777777" w:rsidR="009D3705" w:rsidRDefault="005F2DB7">
          <w:pPr>
            <w:pStyle w:val="TOC3"/>
            <w:tabs>
              <w:tab w:val="left" w:leader="dot" w:pos="8880"/>
            </w:tabs>
          </w:pPr>
          <w:hyperlink w:anchor="_bookmark11" w:history="1">
            <w:r>
              <w:rPr>
                <w:spacing w:val="-2"/>
              </w:rPr>
              <w:t>Diagnóstico</w:t>
            </w:r>
            <w:r>
              <w:rPr>
                <w:rFonts w:ascii="Times New Roman" w:hAnsi="Times New Roman"/>
              </w:rPr>
              <w:tab/>
            </w:r>
            <w:r>
              <w:rPr>
                <w:spacing w:val="-5"/>
              </w:rPr>
              <w:t>15</w:t>
            </w:r>
          </w:hyperlink>
        </w:p>
        <w:p w14:paraId="5546E6E4" w14:textId="77777777" w:rsidR="009D3705" w:rsidRDefault="005F2DB7">
          <w:pPr>
            <w:pStyle w:val="TOC3"/>
            <w:tabs>
              <w:tab w:val="left" w:leader="dot" w:pos="8880"/>
            </w:tabs>
          </w:pPr>
          <w:hyperlink w:anchor="_bookmark1" w:history="1">
            <w:r>
              <w:t>De</w:t>
            </w:r>
            <w:r>
              <w:rPr>
                <w:spacing w:val="-8"/>
              </w:rPr>
              <w:t xml:space="preserve"> </w:t>
            </w:r>
            <w:r>
              <w:t>dónde</w:t>
            </w:r>
            <w:r>
              <w:rPr>
                <w:spacing w:val="-6"/>
              </w:rPr>
              <w:t xml:space="preserve"> </w:t>
            </w:r>
            <w:r>
              <w:t>partimos:</w:t>
            </w:r>
            <w:r>
              <w:rPr>
                <w:spacing w:val="-6"/>
              </w:rPr>
              <w:t xml:space="preserve"> </w:t>
            </w:r>
            <w:r>
              <w:t>impulso</w:t>
            </w:r>
            <w:r>
              <w:rPr>
                <w:spacing w:val="-6"/>
              </w:rPr>
              <w:t xml:space="preserve"> </w:t>
            </w:r>
            <w:r>
              <w:t>inicial</w:t>
            </w:r>
            <w:r>
              <w:rPr>
                <w:spacing w:val="-6"/>
              </w:rPr>
              <w:t xml:space="preserve"> </w:t>
            </w:r>
            <w:r>
              <w:t>a</w:t>
            </w:r>
            <w:r>
              <w:rPr>
                <w:spacing w:val="-6"/>
              </w:rPr>
              <w:t xml:space="preserve"> </w:t>
            </w:r>
            <w:r>
              <w:t>la</w:t>
            </w:r>
            <w:r>
              <w:rPr>
                <w:spacing w:val="-6"/>
              </w:rPr>
              <w:t xml:space="preserve"> </w:t>
            </w:r>
            <w:r>
              <w:t>economía</w:t>
            </w:r>
            <w:r>
              <w:rPr>
                <w:spacing w:val="-6"/>
              </w:rPr>
              <w:t xml:space="preserve"> </w:t>
            </w:r>
            <w:r>
              <w:t>circular</w:t>
            </w:r>
            <w:r>
              <w:rPr>
                <w:spacing w:val="-6"/>
              </w:rPr>
              <w:t xml:space="preserve"> </w:t>
            </w:r>
            <w:r>
              <w:t>2019-</w:t>
            </w:r>
            <w:r>
              <w:rPr>
                <w:spacing w:val="-4"/>
              </w:rPr>
              <w:t>2023</w:t>
            </w:r>
            <w:r>
              <w:rPr>
                <w:rFonts w:ascii="Times New Roman" w:hAnsi="Times New Roman"/>
              </w:rPr>
              <w:tab/>
            </w:r>
            <w:r>
              <w:rPr>
                <w:spacing w:val="-5"/>
              </w:rPr>
              <w:t>20</w:t>
            </w:r>
          </w:hyperlink>
        </w:p>
        <w:bookmarkStart w:id="8" w:name="_bookmark8"/>
        <w:bookmarkEnd w:id="8"/>
        <w:p w14:paraId="03015684" w14:textId="77777777" w:rsidR="009D3705" w:rsidRDefault="005F2DB7">
          <w:pPr>
            <w:pStyle w:val="TOC3"/>
            <w:tabs>
              <w:tab w:val="left" w:leader="dot" w:pos="8880"/>
            </w:tabs>
          </w:pPr>
          <w:r>
            <w:fldChar w:fldCharType="begin"/>
          </w:r>
          <w:r>
            <w:instrText xml:space="preserve"> HYPERLINK \l "_bookmark13" </w:instrText>
          </w:r>
          <w:r>
            <w:fldChar w:fldCharType="separate"/>
          </w:r>
          <w:r>
            <w:rPr>
              <w:spacing w:val="-2"/>
            </w:rPr>
            <w:t>Prospectiva</w:t>
          </w:r>
          <w:r>
            <w:rPr>
              <w:rFonts w:ascii="Times New Roman"/>
            </w:rPr>
            <w:tab/>
          </w:r>
          <w:r>
            <w:rPr>
              <w:spacing w:val="-5"/>
            </w:rPr>
            <w:t>21</w:t>
          </w:r>
          <w:r>
            <w:rPr>
              <w:spacing w:val="-5"/>
            </w:rPr>
            <w:fldChar w:fldCharType="end"/>
          </w:r>
        </w:p>
        <w:p w14:paraId="71E5985A" w14:textId="77777777" w:rsidR="009D3705" w:rsidRDefault="005F2DB7">
          <w:pPr>
            <w:pStyle w:val="TOC2"/>
            <w:numPr>
              <w:ilvl w:val="0"/>
              <w:numId w:val="2"/>
            </w:numPr>
            <w:tabs>
              <w:tab w:val="left" w:pos="767"/>
              <w:tab w:val="left" w:leader="dot" w:pos="8880"/>
            </w:tabs>
            <w:ind w:left="767" w:hanging="307"/>
          </w:pPr>
          <w:hyperlink w:anchor="_bookmark9" w:history="1">
            <w:r>
              <w:t>MISIÓN</w:t>
            </w:r>
            <w:r>
              <w:rPr>
                <w:spacing w:val="-4"/>
              </w:rPr>
              <w:t xml:space="preserve"> </w:t>
            </w:r>
            <w:r>
              <w:t>Y</w:t>
            </w:r>
            <w:r>
              <w:rPr>
                <w:spacing w:val="-3"/>
              </w:rPr>
              <w:t xml:space="preserve"> </w:t>
            </w:r>
            <w:r>
              <w:rPr>
                <w:spacing w:val="-2"/>
              </w:rPr>
              <w:t>VISIÓN</w:t>
            </w:r>
            <w:r>
              <w:rPr>
                <w:rFonts w:ascii="Times New Roman" w:hAnsi="Times New Roman"/>
              </w:rPr>
              <w:tab/>
            </w:r>
            <w:r>
              <w:rPr>
                <w:spacing w:val="-5"/>
              </w:rPr>
              <w:t>22</w:t>
            </w:r>
          </w:hyperlink>
        </w:p>
        <w:p w14:paraId="0DE6D526" w14:textId="77777777" w:rsidR="009D3705" w:rsidRDefault="005F2DB7">
          <w:pPr>
            <w:pStyle w:val="TOC3"/>
            <w:tabs>
              <w:tab w:val="left" w:leader="dot" w:pos="8880"/>
            </w:tabs>
          </w:pPr>
          <w:hyperlink w:anchor="_bookmark10" w:history="1">
            <w:r>
              <w:rPr>
                <w:spacing w:val="-2"/>
              </w:rPr>
              <w:t>Misión</w:t>
            </w:r>
            <w:r>
              <w:rPr>
                <w:rFonts w:ascii="Times New Roman" w:hAnsi="Times New Roman"/>
              </w:rPr>
              <w:tab/>
            </w:r>
            <w:r>
              <w:rPr>
                <w:spacing w:val="-5"/>
              </w:rPr>
              <w:t>22</w:t>
            </w:r>
          </w:hyperlink>
        </w:p>
        <w:p w14:paraId="3C1E177D" w14:textId="77777777" w:rsidR="009D3705" w:rsidRDefault="005F2DB7">
          <w:pPr>
            <w:pStyle w:val="TOC3"/>
            <w:tabs>
              <w:tab w:val="left" w:leader="dot" w:pos="8880"/>
            </w:tabs>
          </w:pPr>
          <w:hyperlink w:anchor="_bookmark12" w:history="1">
            <w:r>
              <w:rPr>
                <w:spacing w:val="-2"/>
              </w:rPr>
              <w:t>Visión</w:t>
            </w:r>
            <w:r>
              <w:rPr>
                <w:rFonts w:ascii="Times New Roman" w:hAnsi="Times New Roman"/>
              </w:rPr>
              <w:tab/>
            </w:r>
            <w:r>
              <w:rPr>
                <w:spacing w:val="-5"/>
              </w:rPr>
              <w:t>22</w:t>
            </w:r>
          </w:hyperlink>
        </w:p>
        <w:p w14:paraId="5C74445F" w14:textId="77777777" w:rsidR="009D3705" w:rsidRDefault="005F2DB7">
          <w:pPr>
            <w:pStyle w:val="TOC1"/>
            <w:numPr>
              <w:ilvl w:val="0"/>
              <w:numId w:val="2"/>
            </w:numPr>
            <w:tabs>
              <w:tab w:val="left" w:pos="706"/>
              <w:tab w:val="left" w:leader="dot" w:pos="8880"/>
            </w:tabs>
            <w:ind w:left="706" w:hanging="246"/>
          </w:pPr>
          <w:hyperlink w:anchor="_bookmark15" w:history="1">
            <w:r>
              <w:t>EJES</w:t>
            </w:r>
            <w:r>
              <w:rPr>
                <w:spacing w:val="-3"/>
              </w:rPr>
              <w:t xml:space="preserve"> </w:t>
            </w:r>
            <w:r>
              <w:t>DE</w:t>
            </w:r>
            <w:r>
              <w:rPr>
                <w:spacing w:val="-3"/>
              </w:rPr>
              <w:t xml:space="preserve"> </w:t>
            </w:r>
            <w:r>
              <w:rPr>
                <w:spacing w:val="-2"/>
              </w:rPr>
              <w:t>ACTUACIÓN</w:t>
            </w:r>
            <w:r>
              <w:rPr>
                <w:rFonts w:ascii="Times New Roman" w:hAnsi="Times New Roman"/>
              </w:rPr>
              <w:tab/>
            </w:r>
            <w:r>
              <w:rPr>
                <w:spacing w:val="-5"/>
              </w:rPr>
              <w:t>23</w:t>
            </w:r>
          </w:hyperlink>
        </w:p>
        <w:bookmarkStart w:id="9" w:name="_bookmark9"/>
        <w:bookmarkEnd w:id="9"/>
        <w:p w14:paraId="41788538" w14:textId="77777777" w:rsidR="009D3705" w:rsidRDefault="005F2DB7">
          <w:pPr>
            <w:pStyle w:val="TOC3"/>
            <w:tabs>
              <w:tab w:val="left" w:leader="dot" w:pos="8880"/>
            </w:tabs>
          </w:pPr>
          <w:r>
            <w:fldChar w:fldCharType="begin"/>
          </w:r>
          <w:r>
            <w:instrText xml:space="preserve"> HYPERLINK \l "_bookmark16" </w:instrText>
          </w:r>
          <w:r>
            <w:fldChar w:fldCharType="separate"/>
          </w:r>
          <w:r>
            <w:t>Eje</w:t>
          </w:r>
          <w:r>
            <w:rPr>
              <w:spacing w:val="-5"/>
            </w:rPr>
            <w:t xml:space="preserve"> </w:t>
          </w:r>
          <w:r>
            <w:t>de</w:t>
          </w:r>
          <w:r>
            <w:rPr>
              <w:spacing w:val="-5"/>
            </w:rPr>
            <w:t xml:space="preserve"> </w:t>
          </w:r>
          <w:r>
            <w:t>actuación</w:t>
          </w:r>
          <w:r>
            <w:rPr>
              <w:spacing w:val="-5"/>
            </w:rPr>
            <w:t xml:space="preserve"> </w:t>
          </w:r>
          <w:r>
            <w:t>1:</w:t>
          </w:r>
          <w:r>
            <w:rPr>
              <w:spacing w:val="-5"/>
            </w:rPr>
            <w:t xml:space="preserve"> </w:t>
          </w:r>
          <w:r>
            <w:t>Producción</w:t>
          </w:r>
          <w:r>
            <w:rPr>
              <w:spacing w:val="-5"/>
            </w:rPr>
            <w:t xml:space="preserve"> </w:t>
          </w:r>
          <w:r>
            <w:t>y</w:t>
          </w:r>
          <w:r>
            <w:rPr>
              <w:spacing w:val="-5"/>
            </w:rPr>
            <w:t xml:space="preserve"> </w:t>
          </w:r>
          <w:r>
            <w:t>consumo</w:t>
          </w:r>
          <w:r>
            <w:rPr>
              <w:spacing w:val="-4"/>
            </w:rPr>
            <w:t xml:space="preserve"> </w:t>
          </w:r>
          <w:r>
            <w:rPr>
              <w:spacing w:val="-2"/>
            </w:rPr>
            <w:t>responsable</w:t>
          </w:r>
          <w:r>
            <w:rPr>
              <w:rFonts w:ascii="Times New Roman" w:hAnsi="Times New Roman"/>
            </w:rPr>
            <w:tab/>
          </w:r>
          <w:r>
            <w:rPr>
              <w:spacing w:val="-5"/>
            </w:rPr>
            <w:t>23</w:t>
          </w:r>
          <w:r>
            <w:rPr>
              <w:spacing w:val="-5"/>
            </w:rPr>
            <w:fldChar w:fldCharType="end"/>
          </w:r>
        </w:p>
        <w:p w14:paraId="65B1350A" w14:textId="77777777" w:rsidR="009D3705" w:rsidRDefault="005F2DB7">
          <w:pPr>
            <w:pStyle w:val="TOC3"/>
            <w:tabs>
              <w:tab w:val="left" w:leader="dot" w:pos="8880"/>
            </w:tabs>
          </w:pPr>
          <w:hyperlink w:anchor="_bookmark1" w:history="1">
            <w:r>
              <w:t>Eje</w:t>
            </w:r>
            <w:r>
              <w:rPr>
                <w:spacing w:val="-7"/>
              </w:rPr>
              <w:t xml:space="preserve"> </w:t>
            </w:r>
            <w:r>
              <w:t>de</w:t>
            </w:r>
            <w:r>
              <w:rPr>
                <w:spacing w:val="-4"/>
              </w:rPr>
              <w:t xml:space="preserve"> </w:t>
            </w:r>
            <w:r>
              <w:t>actuación</w:t>
            </w:r>
            <w:r>
              <w:rPr>
                <w:spacing w:val="-5"/>
              </w:rPr>
              <w:t xml:space="preserve"> </w:t>
            </w:r>
            <w:r>
              <w:t>2:</w:t>
            </w:r>
            <w:r>
              <w:rPr>
                <w:spacing w:val="-4"/>
              </w:rPr>
              <w:t xml:space="preserve"> </w:t>
            </w:r>
            <w:r>
              <w:t>Adopción</w:t>
            </w:r>
            <w:r>
              <w:rPr>
                <w:spacing w:val="-4"/>
              </w:rPr>
              <w:t xml:space="preserve"> </w:t>
            </w:r>
            <w:r>
              <w:t>de</w:t>
            </w:r>
            <w:r>
              <w:rPr>
                <w:spacing w:val="-5"/>
              </w:rPr>
              <w:t xml:space="preserve"> </w:t>
            </w:r>
            <w:r>
              <w:t>modelos</w:t>
            </w:r>
            <w:r>
              <w:rPr>
                <w:spacing w:val="-4"/>
              </w:rPr>
              <w:t xml:space="preserve"> </w:t>
            </w:r>
            <w:r>
              <w:t>de</w:t>
            </w:r>
            <w:r>
              <w:rPr>
                <w:spacing w:val="-4"/>
              </w:rPr>
              <w:t xml:space="preserve"> </w:t>
            </w:r>
            <w:r>
              <w:rPr>
                <w:spacing w:val="-2"/>
              </w:rPr>
              <w:t>servicio</w:t>
            </w:r>
            <w:r>
              <w:rPr>
                <w:rFonts w:ascii="Times New Roman" w:hAnsi="Times New Roman"/>
              </w:rPr>
              <w:tab/>
            </w:r>
            <w:r>
              <w:rPr>
                <w:spacing w:val="-5"/>
              </w:rPr>
              <w:t>29</w:t>
            </w:r>
          </w:hyperlink>
        </w:p>
        <w:p w14:paraId="56978AF1" w14:textId="77777777" w:rsidR="009D3705" w:rsidRDefault="005F2DB7">
          <w:pPr>
            <w:pStyle w:val="TOC3"/>
            <w:tabs>
              <w:tab w:val="left" w:leader="dot" w:pos="8880"/>
            </w:tabs>
          </w:pPr>
          <w:hyperlink w:anchor="_bookmark1" w:history="1">
            <w:r>
              <w:t>Eje</w:t>
            </w:r>
            <w:r>
              <w:rPr>
                <w:spacing w:val="-6"/>
              </w:rPr>
              <w:t xml:space="preserve"> </w:t>
            </w:r>
            <w:r>
              <w:t>de</w:t>
            </w:r>
            <w:r>
              <w:rPr>
                <w:spacing w:val="-6"/>
              </w:rPr>
              <w:t xml:space="preserve"> </w:t>
            </w:r>
            <w:r>
              <w:t>actuación</w:t>
            </w:r>
            <w:r>
              <w:rPr>
                <w:spacing w:val="-6"/>
              </w:rPr>
              <w:t xml:space="preserve"> </w:t>
            </w:r>
            <w:r>
              <w:t>3:</w:t>
            </w:r>
            <w:r>
              <w:rPr>
                <w:spacing w:val="-6"/>
              </w:rPr>
              <w:t xml:space="preserve"> </w:t>
            </w:r>
            <w:r>
              <w:t>Encadenamiento</w:t>
            </w:r>
            <w:r>
              <w:rPr>
                <w:spacing w:val="-6"/>
              </w:rPr>
              <w:t xml:space="preserve"> </w:t>
            </w:r>
            <w:r>
              <w:rPr>
                <w:spacing w:val="-2"/>
              </w:rPr>
              <w:t>productivo</w:t>
            </w:r>
            <w:r>
              <w:rPr>
                <w:rFonts w:ascii="Times New Roman" w:hAnsi="Times New Roman"/>
              </w:rPr>
              <w:tab/>
            </w:r>
            <w:r>
              <w:rPr>
                <w:spacing w:val="-5"/>
              </w:rPr>
              <w:t>31</w:t>
            </w:r>
          </w:hyperlink>
        </w:p>
        <w:bookmarkStart w:id="10" w:name="_bookmark10"/>
        <w:bookmarkEnd w:id="10"/>
        <w:p w14:paraId="626C148C" w14:textId="77777777" w:rsidR="009D3705" w:rsidRDefault="005F2DB7">
          <w:pPr>
            <w:pStyle w:val="TOC3"/>
            <w:tabs>
              <w:tab w:val="left" w:leader="dot" w:pos="8880"/>
            </w:tabs>
          </w:pPr>
          <w:r>
            <w:fldChar w:fldCharType="begin"/>
          </w:r>
          <w:r>
            <w:instrText xml:space="preserve"> HYPERLINK \l "_bookmark1" </w:instrText>
          </w:r>
          <w:r>
            <w:fldChar w:fldCharType="separate"/>
          </w:r>
          <w:r>
            <w:t>Eje</w:t>
          </w:r>
          <w:r>
            <w:rPr>
              <w:spacing w:val="-5"/>
            </w:rPr>
            <w:t xml:space="preserve"> </w:t>
          </w:r>
          <w:r>
            <w:t>de</w:t>
          </w:r>
          <w:r>
            <w:rPr>
              <w:spacing w:val="-5"/>
            </w:rPr>
            <w:t xml:space="preserve"> </w:t>
          </w:r>
          <w:r>
            <w:t>actuación</w:t>
          </w:r>
          <w:r>
            <w:rPr>
              <w:spacing w:val="-5"/>
            </w:rPr>
            <w:t xml:space="preserve"> </w:t>
          </w:r>
          <w:r>
            <w:t>4:</w:t>
          </w:r>
          <w:r>
            <w:rPr>
              <w:spacing w:val="-5"/>
            </w:rPr>
            <w:t xml:space="preserve"> </w:t>
          </w:r>
          <w:r>
            <w:t>Mercados</w:t>
          </w:r>
          <w:r>
            <w:rPr>
              <w:spacing w:val="-4"/>
            </w:rPr>
            <w:t xml:space="preserve"> </w:t>
          </w:r>
          <w:r>
            <w:rPr>
              <w:spacing w:val="-2"/>
            </w:rPr>
            <w:t>circulares</w:t>
          </w:r>
          <w:r>
            <w:rPr>
              <w:rFonts w:ascii="Times New Roman" w:hAnsi="Times New Roman"/>
            </w:rPr>
            <w:tab/>
          </w:r>
          <w:r>
            <w:rPr>
              <w:spacing w:val="-5"/>
            </w:rPr>
            <w:t>34</w:t>
          </w:r>
          <w:r>
            <w:rPr>
              <w:spacing w:val="-5"/>
            </w:rPr>
            <w:fldChar w:fldCharType="end"/>
          </w:r>
        </w:p>
        <w:p w14:paraId="107FF3B0" w14:textId="77777777" w:rsidR="009D3705" w:rsidRDefault="005F2DB7">
          <w:pPr>
            <w:pStyle w:val="TOC3"/>
            <w:tabs>
              <w:tab w:val="left" w:leader="dot" w:pos="8880"/>
            </w:tabs>
          </w:pPr>
          <w:hyperlink w:anchor="_bookmark1" w:history="1">
            <w:r>
              <w:t>Eje</w:t>
            </w:r>
            <w:r>
              <w:rPr>
                <w:spacing w:val="-5"/>
              </w:rPr>
              <w:t xml:space="preserve"> </w:t>
            </w:r>
            <w:r>
              <w:t>de</w:t>
            </w:r>
            <w:r>
              <w:rPr>
                <w:spacing w:val="-4"/>
              </w:rPr>
              <w:t xml:space="preserve"> </w:t>
            </w:r>
            <w:r>
              <w:t>actuación</w:t>
            </w:r>
            <w:r>
              <w:rPr>
                <w:spacing w:val="-5"/>
              </w:rPr>
              <w:t xml:space="preserve"> </w:t>
            </w:r>
            <w:r>
              <w:t>5:</w:t>
            </w:r>
            <w:r>
              <w:rPr>
                <w:spacing w:val="-4"/>
              </w:rPr>
              <w:t xml:space="preserve"> </w:t>
            </w:r>
            <w:r>
              <w:t>Basura</w:t>
            </w:r>
            <w:r>
              <w:rPr>
                <w:spacing w:val="-4"/>
              </w:rPr>
              <w:t xml:space="preserve"> cero</w:t>
            </w:r>
            <w:r>
              <w:rPr>
                <w:rFonts w:ascii="Times New Roman" w:hAnsi="Times New Roman"/>
              </w:rPr>
              <w:tab/>
            </w:r>
            <w:r>
              <w:rPr>
                <w:spacing w:val="-5"/>
              </w:rPr>
              <w:t>38</w:t>
            </w:r>
          </w:hyperlink>
        </w:p>
        <w:p w14:paraId="5DAB4372" w14:textId="77777777" w:rsidR="009D3705" w:rsidRDefault="005F2DB7">
          <w:pPr>
            <w:pStyle w:val="TOC3"/>
            <w:tabs>
              <w:tab w:val="left" w:leader="dot" w:pos="8880"/>
            </w:tabs>
          </w:pPr>
          <w:hyperlink w:anchor="_bookmark1" w:history="1">
            <w:r>
              <w:t>Eje</w:t>
            </w:r>
            <w:r>
              <w:rPr>
                <w:spacing w:val="-4"/>
              </w:rPr>
              <w:t xml:space="preserve"> </w:t>
            </w:r>
            <w:r>
              <w:t>de</w:t>
            </w:r>
            <w:r>
              <w:rPr>
                <w:spacing w:val="-4"/>
              </w:rPr>
              <w:t xml:space="preserve"> </w:t>
            </w:r>
            <w:r>
              <w:t>actu</w:t>
            </w:r>
            <w:r>
              <w:t>ación</w:t>
            </w:r>
            <w:r>
              <w:rPr>
                <w:spacing w:val="-4"/>
              </w:rPr>
              <w:t xml:space="preserve"> </w:t>
            </w:r>
            <w:r>
              <w:t>6:</w:t>
            </w:r>
            <w:r>
              <w:rPr>
                <w:spacing w:val="-4"/>
              </w:rPr>
              <w:t xml:space="preserve"> </w:t>
            </w:r>
            <w:r>
              <w:rPr>
                <w:spacing w:val="-2"/>
              </w:rPr>
              <w:t>Reúso</w:t>
            </w:r>
            <w:r>
              <w:rPr>
                <w:rFonts w:ascii="Times New Roman" w:hAnsi="Times New Roman"/>
              </w:rPr>
              <w:tab/>
            </w:r>
            <w:r>
              <w:rPr>
                <w:spacing w:val="-5"/>
              </w:rPr>
              <w:t>41</w:t>
            </w:r>
          </w:hyperlink>
        </w:p>
        <w:p w14:paraId="731C244A" w14:textId="77777777" w:rsidR="009D3705" w:rsidRDefault="005F2DB7">
          <w:pPr>
            <w:pStyle w:val="TOC3"/>
            <w:tabs>
              <w:tab w:val="left" w:leader="dot" w:pos="8880"/>
            </w:tabs>
          </w:pPr>
          <w:hyperlink w:anchor="_bookmark1" w:history="1">
            <w:r>
              <w:t>Eje</w:t>
            </w:r>
            <w:r>
              <w:rPr>
                <w:spacing w:val="-6"/>
              </w:rPr>
              <w:t xml:space="preserve"> </w:t>
            </w:r>
            <w:r>
              <w:t>de</w:t>
            </w:r>
            <w:r>
              <w:rPr>
                <w:spacing w:val="-4"/>
              </w:rPr>
              <w:t xml:space="preserve"> </w:t>
            </w:r>
            <w:r>
              <w:t>actuación</w:t>
            </w:r>
            <w:r>
              <w:rPr>
                <w:spacing w:val="-4"/>
              </w:rPr>
              <w:t xml:space="preserve"> </w:t>
            </w:r>
            <w:r>
              <w:t>7:</w:t>
            </w:r>
            <w:r>
              <w:rPr>
                <w:spacing w:val="-3"/>
              </w:rPr>
              <w:t xml:space="preserve"> </w:t>
            </w:r>
            <w:r>
              <w:t>Derecho</w:t>
            </w:r>
            <w:r>
              <w:rPr>
                <w:spacing w:val="-4"/>
              </w:rPr>
              <w:t xml:space="preserve"> </w:t>
            </w:r>
            <w:r>
              <w:t>a</w:t>
            </w:r>
            <w:r>
              <w:rPr>
                <w:spacing w:val="-4"/>
              </w:rPr>
              <w:t xml:space="preserve"> </w:t>
            </w:r>
            <w:r>
              <w:t>la</w:t>
            </w:r>
            <w:r>
              <w:rPr>
                <w:spacing w:val="-3"/>
              </w:rPr>
              <w:t xml:space="preserve"> </w:t>
            </w:r>
            <w:r>
              <w:rPr>
                <w:spacing w:val="-2"/>
              </w:rPr>
              <w:t>reparación</w:t>
            </w:r>
            <w:r>
              <w:rPr>
                <w:rFonts w:ascii="Times New Roman" w:hAnsi="Times New Roman"/>
              </w:rPr>
              <w:tab/>
            </w:r>
            <w:r>
              <w:rPr>
                <w:spacing w:val="-5"/>
              </w:rPr>
              <w:t>43</w:t>
            </w:r>
          </w:hyperlink>
        </w:p>
        <w:p w14:paraId="09E3F08F" w14:textId="77777777" w:rsidR="009D3705" w:rsidRDefault="005F2DB7">
          <w:pPr>
            <w:pStyle w:val="TOC3"/>
            <w:tabs>
              <w:tab w:val="left" w:leader="dot" w:pos="8880"/>
            </w:tabs>
          </w:pPr>
          <w:hyperlink w:anchor="_bookmark1" w:history="1">
            <w:r>
              <w:t>Eje</w:t>
            </w:r>
            <w:r>
              <w:rPr>
                <w:spacing w:val="-5"/>
              </w:rPr>
              <w:t xml:space="preserve"> </w:t>
            </w:r>
            <w:r>
              <w:t>de</w:t>
            </w:r>
            <w:r>
              <w:rPr>
                <w:spacing w:val="-4"/>
              </w:rPr>
              <w:t xml:space="preserve"> </w:t>
            </w:r>
            <w:r>
              <w:t>actuación</w:t>
            </w:r>
            <w:r>
              <w:rPr>
                <w:spacing w:val="-5"/>
              </w:rPr>
              <w:t xml:space="preserve"> </w:t>
            </w:r>
            <w:r>
              <w:t>8:</w:t>
            </w:r>
            <w:r>
              <w:rPr>
                <w:spacing w:val="-4"/>
              </w:rPr>
              <w:t xml:space="preserve"> </w:t>
            </w:r>
            <w:r>
              <w:t>Uso</w:t>
            </w:r>
            <w:r>
              <w:rPr>
                <w:spacing w:val="-5"/>
              </w:rPr>
              <w:t xml:space="preserve"> </w:t>
            </w:r>
            <w:r>
              <w:t>eficiente</w:t>
            </w:r>
            <w:r>
              <w:rPr>
                <w:spacing w:val="-4"/>
              </w:rPr>
              <w:t xml:space="preserve"> </w:t>
            </w:r>
            <w:r>
              <w:t>del</w:t>
            </w:r>
            <w:r>
              <w:rPr>
                <w:spacing w:val="-4"/>
              </w:rPr>
              <w:t xml:space="preserve"> agua</w:t>
            </w:r>
            <w:r>
              <w:rPr>
                <w:rFonts w:ascii="Times New Roman" w:hAnsi="Times New Roman"/>
              </w:rPr>
              <w:tab/>
            </w:r>
            <w:r>
              <w:rPr>
                <w:spacing w:val="-5"/>
              </w:rPr>
              <w:t>45</w:t>
            </w:r>
          </w:hyperlink>
        </w:p>
        <w:bookmarkStart w:id="11" w:name="_bookmark11"/>
        <w:bookmarkStart w:id="12" w:name="_bookmark12"/>
        <w:bookmarkEnd w:id="11"/>
        <w:bookmarkEnd w:id="12"/>
        <w:p w14:paraId="44D5A34E" w14:textId="77777777" w:rsidR="009D3705" w:rsidRDefault="005F2DB7">
          <w:pPr>
            <w:pStyle w:val="TOC3"/>
            <w:tabs>
              <w:tab w:val="left" w:leader="dot" w:pos="8880"/>
            </w:tabs>
          </w:pPr>
          <w:r>
            <w:fldChar w:fldCharType="begin"/>
          </w:r>
          <w:r>
            <w:instrText xml:space="preserve"> HYPERLINK \l "_bookmark1" </w:instrText>
          </w:r>
          <w:r>
            <w:fldChar w:fldCharType="separate"/>
          </w:r>
          <w:r>
            <w:t>Eje</w:t>
          </w:r>
          <w:r>
            <w:rPr>
              <w:spacing w:val="-5"/>
            </w:rPr>
            <w:t xml:space="preserve"> </w:t>
          </w:r>
          <w:r>
            <w:t>de</w:t>
          </w:r>
          <w:r>
            <w:rPr>
              <w:spacing w:val="-4"/>
            </w:rPr>
            <w:t xml:space="preserve"> </w:t>
          </w:r>
          <w:r>
            <w:t>actuación</w:t>
          </w:r>
          <w:r>
            <w:rPr>
              <w:spacing w:val="-4"/>
            </w:rPr>
            <w:t xml:space="preserve"> </w:t>
          </w:r>
          <w:r>
            <w:t>9:</w:t>
          </w:r>
          <w:r>
            <w:rPr>
              <w:spacing w:val="-5"/>
            </w:rPr>
            <w:t xml:space="preserve"> </w:t>
          </w:r>
          <w:r>
            <w:t>Uso</w:t>
          </w:r>
          <w:r>
            <w:rPr>
              <w:spacing w:val="-4"/>
            </w:rPr>
            <w:t xml:space="preserve"> </w:t>
          </w:r>
          <w:r>
            <w:t>eficiente</w:t>
          </w:r>
          <w:r>
            <w:rPr>
              <w:spacing w:val="-4"/>
            </w:rPr>
            <w:t xml:space="preserve"> </w:t>
          </w:r>
          <w:r>
            <w:t>de</w:t>
          </w:r>
          <w:r>
            <w:rPr>
              <w:spacing w:val="-4"/>
            </w:rPr>
            <w:t xml:space="preserve"> </w:t>
          </w:r>
          <w:r>
            <w:rPr>
              <w:spacing w:val="-2"/>
            </w:rPr>
            <w:t>energía</w:t>
          </w:r>
          <w:r>
            <w:rPr>
              <w:rFonts w:ascii="Times New Roman" w:hAnsi="Times New Roman"/>
            </w:rPr>
            <w:tab/>
          </w:r>
          <w:r>
            <w:rPr>
              <w:spacing w:val="-5"/>
            </w:rPr>
            <w:t>47</w:t>
          </w:r>
          <w:r>
            <w:rPr>
              <w:spacing w:val="-5"/>
            </w:rPr>
            <w:fldChar w:fldCharType="end"/>
          </w:r>
        </w:p>
        <w:p w14:paraId="61097A34" w14:textId="77777777" w:rsidR="009D3705" w:rsidRDefault="005F2DB7">
          <w:pPr>
            <w:pStyle w:val="TOC3"/>
            <w:tabs>
              <w:tab w:val="left" w:leader="dot" w:pos="8880"/>
            </w:tabs>
          </w:pPr>
          <w:hyperlink w:anchor="_bookmark1" w:history="1">
            <w:r>
              <w:t>Eje</w:t>
            </w:r>
            <w:r>
              <w:rPr>
                <w:spacing w:val="-7"/>
              </w:rPr>
              <w:t xml:space="preserve"> </w:t>
            </w:r>
            <w:r>
              <w:t>de</w:t>
            </w:r>
            <w:r>
              <w:rPr>
                <w:spacing w:val="-4"/>
              </w:rPr>
              <w:t xml:space="preserve"> </w:t>
            </w:r>
            <w:r>
              <w:t>actuación</w:t>
            </w:r>
            <w:r>
              <w:rPr>
                <w:spacing w:val="-4"/>
              </w:rPr>
              <w:t xml:space="preserve"> </w:t>
            </w:r>
            <w:r>
              <w:t>10:</w:t>
            </w:r>
            <w:r>
              <w:rPr>
                <w:spacing w:val="-5"/>
              </w:rPr>
              <w:t xml:space="preserve"> </w:t>
            </w:r>
            <w:r>
              <w:t>Cultura</w:t>
            </w:r>
            <w:r>
              <w:rPr>
                <w:spacing w:val="-4"/>
              </w:rPr>
              <w:t xml:space="preserve"> </w:t>
            </w:r>
            <w:r>
              <w:t>de</w:t>
            </w:r>
            <w:r>
              <w:rPr>
                <w:spacing w:val="-4"/>
              </w:rPr>
              <w:t xml:space="preserve"> </w:t>
            </w:r>
            <w:r>
              <w:rPr>
                <w:spacing w:val="-2"/>
              </w:rPr>
              <w:t>circularidad</w:t>
            </w:r>
            <w:r>
              <w:rPr>
                <w:rFonts w:ascii="Times New Roman" w:hAnsi="Times New Roman"/>
              </w:rPr>
              <w:tab/>
            </w:r>
            <w:r>
              <w:rPr>
                <w:spacing w:val="-5"/>
              </w:rPr>
              <w:t>48</w:t>
            </w:r>
          </w:hyperlink>
        </w:p>
        <w:bookmarkStart w:id="13" w:name="_bookmark13"/>
        <w:bookmarkEnd w:id="13"/>
        <w:p w14:paraId="4B559AAD" w14:textId="77777777" w:rsidR="009D3705" w:rsidRDefault="005F2DB7">
          <w:pPr>
            <w:pStyle w:val="TOC3"/>
            <w:tabs>
              <w:tab w:val="left" w:leader="dot" w:pos="8880"/>
            </w:tabs>
          </w:pPr>
          <w:r>
            <w:fldChar w:fldCharType="begin"/>
          </w:r>
          <w:r>
            <w:instrText xml:space="preserve"> HYPERLINK \l "_bookmark1" </w:instrText>
          </w:r>
          <w:r>
            <w:fldChar w:fldCharType="separate"/>
          </w:r>
          <w:r>
            <w:t>Eje</w:t>
          </w:r>
          <w:r>
            <w:rPr>
              <w:spacing w:val="-9"/>
            </w:rPr>
            <w:t xml:space="preserve"> </w:t>
          </w:r>
          <w:r>
            <w:t>de</w:t>
          </w:r>
          <w:r>
            <w:rPr>
              <w:spacing w:val="-7"/>
            </w:rPr>
            <w:t xml:space="preserve"> </w:t>
          </w:r>
          <w:r>
            <w:t>actuación</w:t>
          </w:r>
          <w:r>
            <w:rPr>
              <w:spacing w:val="-7"/>
            </w:rPr>
            <w:t xml:space="preserve"> </w:t>
          </w:r>
          <w:r>
            <w:t>11:</w:t>
          </w:r>
          <w:r>
            <w:rPr>
              <w:spacing w:val="-6"/>
            </w:rPr>
            <w:t xml:space="preserve"> </w:t>
          </w:r>
          <w:r>
            <w:t>Evaluación</w:t>
          </w:r>
          <w:r>
            <w:rPr>
              <w:spacing w:val="-7"/>
            </w:rPr>
            <w:t xml:space="preserve"> </w:t>
          </w:r>
          <w:r>
            <w:t>de</w:t>
          </w:r>
          <w:r>
            <w:rPr>
              <w:spacing w:val="-7"/>
            </w:rPr>
            <w:t xml:space="preserve"> </w:t>
          </w:r>
          <w:r>
            <w:t>la</w:t>
          </w:r>
          <w:r>
            <w:rPr>
              <w:spacing w:val="-6"/>
            </w:rPr>
            <w:t xml:space="preserve"> </w:t>
          </w:r>
          <w:r>
            <w:rPr>
              <w:spacing w:val="-2"/>
            </w:rPr>
            <w:t>Circularidad</w:t>
          </w:r>
          <w:r>
            <w:rPr>
              <w:rFonts w:ascii="Times New Roman" w:hAnsi="Times New Roman"/>
            </w:rPr>
            <w:tab/>
          </w:r>
          <w:r>
            <w:rPr>
              <w:spacing w:val="-5"/>
            </w:rPr>
            <w:t>50</w:t>
          </w:r>
          <w:r>
            <w:rPr>
              <w:spacing w:val="-5"/>
            </w:rPr>
            <w:fldChar w:fldCharType="end"/>
          </w:r>
        </w:p>
        <w:p w14:paraId="33F8F009" w14:textId="77777777" w:rsidR="009D3705" w:rsidRDefault="005F2DB7">
          <w:pPr>
            <w:pStyle w:val="TOC2"/>
            <w:tabs>
              <w:tab w:val="left" w:leader="dot" w:pos="8880"/>
            </w:tabs>
            <w:ind w:firstLine="0"/>
          </w:pPr>
          <w:hyperlink w:anchor="_bookmark3" w:history="1">
            <w:r>
              <w:t>FUENTES</w:t>
            </w:r>
            <w:r>
              <w:rPr>
                <w:spacing w:val="-7"/>
              </w:rPr>
              <w:t xml:space="preserve"> </w:t>
            </w:r>
            <w:r>
              <w:rPr>
                <w:spacing w:val="-2"/>
              </w:rPr>
              <w:t>BIBLIOGRÁFICAS</w:t>
            </w:r>
            <w:r>
              <w:rPr>
                <w:rFonts w:ascii="Times New Roman" w:hAnsi="Times New Roman"/>
              </w:rPr>
              <w:tab/>
            </w:r>
            <w:r>
              <w:rPr>
                <w:spacing w:val="-5"/>
              </w:rPr>
              <w:t>52</w:t>
            </w:r>
          </w:hyperlink>
        </w:p>
      </w:sdtContent>
    </w:sdt>
    <w:p w14:paraId="5DAB6C7B" w14:textId="77777777" w:rsidR="009D3705" w:rsidRDefault="009D3705">
      <w:pPr>
        <w:sectPr w:rsidR="009D3705">
          <w:type w:val="continuous"/>
          <w:pgSz w:w="11920" w:h="16840"/>
          <w:pgMar w:top="1940" w:right="1280" w:bottom="280" w:left="1340" w:header="720" w:footer="720" w:gutter="0"/>
          <w:cols w:space="720"/>
        </w:sectPr>
      </w:pPr>
    </w:p>
    <w:p w14:paraId="5BD8CA55" w14:textId="77777777" w:rsidR="009D3705" w:rsidRDefault="005F2DB7">
      <w:pPr>
        <w:pStyle w:val="BodyText"/>
        <w:spacing w:before="4"/>
        <w:ind w:left="0"/>
        <w:rPr>
          <w:sz w:val="17"/>
        </w:rPr>
      </w:pPr>
      <w:r>
        <w:rPr>
          <w:noProof/>
          <w:lang w:val="es-MX" w:eastAsia="es-MX"/>
        </w:rPr>
        <w:lastRenderedPageBreak/>
        <mc:AlternateContent>
          <mc:Choice Requires="wps">
            <w:drawing>
              <wp:anchor distT="0" distB="0" distL="0" distR="0" simplePos="0" relativeHeight="15728640" behindDoc="0" locked="0" layoutInCell="1" allowOverlap="1" wp14:anchorId="346EB7EE" wp14:editId="07777777">
                <wp:simplePos x="0" y="0"/>
                <wp:positionH relativeFrom="page">
                  <wp:posOffset>402264</wp:posOffset>
                </wp:positionH>
                <wp:positionV relativeFrom="page">
                  <wp:posOffset>4925508</wp:posOffset>
                </wp:positionV>
                <wp:extent cx="6820534" cy="10718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20534" cy="1071880"/>
                        </a:xfrm>
                        <a:prstGeom prst="rect">
                          <a:avLst/>
                        </a:prstGeom>
                      </wps:spPr>
                      <wps:txbx>
                        <w:txbxContent>
                          <w:p w14:paraId="7F7DCB72" w14:textId="77777777" w:rsidR="009D3705" w:rsidRDefault="005F2DB7">
                            <w:pPr>
                              <w:spacing w:line="1688" w:lineRule="exact"/>
                              <w:rPr>
                                <w:sz w:val="168"/>
                              </w:rPr>
                            </w:pPr>
                            <w:r>
                              <w:rPr>
                                <w:color w:val="E8EAED"/>
                                <w:spacing w:val="12"/>
                                <w:sz w:val="168"/>
                              </w:rPr>
                              <w:t>PROPUES</w:t>
                            </w:r>
                            <w:r>
                              <w:rPr>
                                <w:color w:val="E8EAED"/>
                                <w:spacing w:val="-119"/>
                                <w:sz w:val="168"/>
                              </w:rPr>
                              <w:t>T</w:t>
                            </w:r>
                            <w:r>
                              <w:rPr>
                                <w:color w:val="E8EAED"/>
                                <w:spacing w:val="13"/>
                                <w:sz w:val="168"/>
                              </w:rPr>
                              <w:t>A</w:t>
                            </w:r>
                          </w:p>
                        </w:txbxContent>
                      </wps:txbx>
                      <wps:bodyPr wrap="square" lIns="0" tIns="0" rIns="0" bIns="0" rtlCol="0">
                        <a:noAutofit/>
                      </wps:bodyPr>
                    </wps:wsp>
                  </a:graphicData>
                </a:graphic>
              </wp:anchor>
            </w:drawing>
          </mc:Choice>
          <mc:Fallback>
            <w:pict>
              <v:shapetype w14:anchorId="346EB7EE" id="_x0000_t202" coordsize="21600,21600" o:spt="202" path="m,l,21600r21600,l21600,xe">
                <v:stroke joinstyle="miter"/>
                <v:path gradientshapeok="t" o:connecttype="rect"/>
              </v:shapetype>
              <v:shape id="Textbox 2" o:spid="_x0000_s1026" type="#_x0000_t202" style="position:absolute;margin-left:31.65pt;margin-top:387.85pt;width:537.05pt;height:84.4pt;rotation:-45;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" filled="f" stroked="f">
                <v:path arrowok="t"/>
                <v:textbox inset="0,0,0,0">
                  <w:txbxContent>
                    <w:p w14:paraId="7F7DCB72" w14:textId="77777777" w:rsidR="009D3705" w:rsidRDefault="005F2DB7">
                      <w:pPr>
                        <w:spacing w:line="1688" w:lineRule="exact"/>
                        <w:rPr>
                          <w:sz w:val="168"/>
                        </w:rPr>
                      </w:pPr>
                      <w:r>
                        <w:rPr>
                          <w:color w:val="E8EAED"/>
                          <w:spacing w:val="12"/>
                          <w:sz w:val="168"/>
                        </w:rPr>
                        <w:t>PROPUES</w:t>
                      </w:r>
                      <w:r>
                        <w:rPr>
                          <w:color w:val="E8EAED"/>
                          <w:spacing w:val="-119"/>
                          <w:sz w:val="168"/>
                        </w:rPr>
                        <w:t>T</w:t>
                      </w:r>
                      <w:r>
                        <w:rPr>
                          <w:color w:val="E8EAED"/>
                          <w:spacing w:val="13"/>
                          <w:sz w:val="168"/>
                        </w:rPr>
                        <w:t>A</w:t>
                      </w:r>
                    </w:p>
                  </w:txbxContent>
                </v:textbox>
                <w10:wrap anchorx="page" anchory="page"/>
              </v:shape>
            </w:pict>
          </mc:Fallback>
        </mc:AlternateContent>
      </w:r>
    </w:p>
    <w:p w14:paraId="02EB378F" w14:textId="77777777" w:rsidR="009D3705" w:rsidRDefault="009D3705">
      <w:pPr>
        <w:rPr>
          <w:sz w:val="17"/>
        </w:rPr>
        <w:sectPr w:rsidR="009D3705">
          <w:footerReference w:type="default" r:id="rId7"/>
          <w:pgSz w:w="11920" w:h="16840"/>
          <w:pgMar w:top="1940" w:right="1280" w:bottom="980" w:left="1340" w:header="0" w:footer="799" w:gutter="0"/>
          <w:pgNumType w:start="1"/>
          <w:cols w:space="720"/>
        </w:sectPr>
      </w:pPr>
    </w:p>
    <w:p w14:paraId="700126BB" w14:textId="77777777" w:rsidR="009D3705" w:rsidRDefault="005F2DB7">
      <w:pPr>
        <w:pStyle w:val="Heading2"/>
      </w:pPr>
      <w:r>
        <w:rPr>
          <w:noProof/>
          <w:lang w:val="es-MX" w:eastAsia="es-MX"/>
        </w:rPr>
        <w:lastRenderedPageBreak/>
        <mc:AlternateContent>
          <mc:Choice Requires="wps">
            <w:drawing>
              <wp:anchor distT="0" distB="0" distL="0" distR="0" simplePos="0" relativeHeight="486980608" behindDoc="1" locked="0" layoutInCell="1" allowOverlap="1" wp14:anchorId="0F989BC5" wp14:editId="07777777">
                <wp:simplePos x="0" y="0"/>
                <wp:positionH relativeFrom="page">
                  <wp:posOffset>402264</wp:posOffset>
                </wp:positionH>
                <wp:positionV relativeFrom="page">
                  <wp:posOffset>4925507</wp:posOffset>
                </wp:positionV>
                <wp:extent cx="6820534" cy="1071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20534" cy="1071880"/>
                        </a:xfrm>
                        <a:prstGeom prst="rect">
                          <a:avLst/>
                        </a:prstGeom>
                      </wps:spPr>
                      <wps:txbx>
                        <w:txbxContent>
                          <w:p w14:paraId="42C82334" w14:textId="77777777" w:rsidR="009D3705" w:rsidRDefault="005F2DB7">
                            <w:pPr>
                              <w:spacing w:line="1688" w:lineRule="exact"/>
                              <w:rPr>
                                <w:sz w:val="168"/>
                              </w:rPr>
                            </w:pPr>
                            <w:r>
                              <w:rPr>
                                <w:color w:val="E8EAED"/>
                                <w:spacing w:val="12"/>
                                <w:sz w:val="168"/>
                              </w:rPr>
                              <w:t>PROPUES</w:t>
                            </w:r>
                            <w:r>
                              <w:rPr>
                                <w:color w:val="E8EAED"/>
                                <w:spacing w:val="-119"/>
                                <w:sz w:val="168"/>
                              </w:rPr>
                              <w:t>T</w:t>
                            </w:r>
                            <w:r>
                              <w:rPr>
                                <w:color w:val="E8EAED"/>
                                <w:spacing w:val="13"/>
                                <w:sz w:val="168"/>
                              </w:rPr>
                              <w:t>A</w:t>
                            </w:r>
                          </w:p>
                        </w:txbxContent>
                      </wps:txbx>
                      <wps:bodyPr wrap="square" lIns="0" tIns="0" rIns="0" bIns="0" rtlCol="0">
                        <a:noAutofit/>
                      </wps:bodyPr>
                    </wps:wsp>
                  </a:graphicData>
                </a:graphic>
              </wp:anchor>
            </w:drawing>
          </mc:Choice>
          <mc:Fallback>
            <w:pict>
              <v:shape w14:anchorId="0F989BC5" id="Textbox 3" o:spid="_x0000_s1027" type="#_x0000_t202" style="position:absolute;left:0;text-align:left;margin-left:31.65pt;margin-top:387.85pt;width:537.05pt;height:84.4pt;rotation:-45;z-index:-1633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" filled="f" stroked="f">
                <v:path arrowok="t"/>
                <v:textbox inset="0,0,0,0">
                  <w:txbxContent>
                    <w:p w14:paraId="42C82334" w14:textId="77777777" w:rsidR="009D3705" w:rsidRDefault="005F2DB7">
                      <w:pPr>
                        <w:spacing w:line="1688" w:lineRule="exact"/>
                        <w:rPr>
                          <w:sz w:val="168"/>
                        </w:rPr>
                      </w:pPr>
                      <w:r>
                        <w:rPr>
                          <w:color w:val="E8EAED"/>
                          <w:spacing w:val="12"/>
                          <w:sz w:val="168"/>
                        </w:rPr>
                        <w:t>PROPUES</w:t>
                      </w:r>
                      <w:r>
                        <w:rPr>
                          <w:color w:val="E8EAED"/>
                          <w:spacing w:val="-119"/>
                          <w:sz w:val="168"/>
                        </w:rPr>
                        <w:t>T</w:t>
                      </w:r>
                      <w:r>
                        <w:rPr>
                          <w:color w:val="E8EAED"/>
                          <w:spacing w:val="13"/>
                          <w:sz w:val="168"/>
                        </w:rPr>
                        <w:t>A</w:t>
                      </w:r>
                    </w:p>
                  </w:txbxContent>
                </v:textbox>
                <w10:wrap anchorx="page" anchory="page"/>
              </v:shape>
            </w:pict>
          </mc:Fallback>
        </mc:AlternateContent>
      </w:r>
      <w:bookmarkStart w:id="14" w:name="_bookmark14"/>
      <w:bookmarkEnd w:id="14"/>
      <w:r>
        <w:rPr>
          <w:color w:val="434343"/>
          <w:spacing w:val="-2"/>
        </w:rPr>
        <w:t>ACRÓNIMOS</w:t>
      </w:r>
    </w:p>
    <w:p w14:paraId="6A05A809" w14:textId="77777777" w:rsidR="009D3705" w:rsidRDefault="009D3705">
      <w:pPr>
        <w:pStyle w:val="BodyText"/>
        <w:spacing w:before="97"/>
        <w:ind w:left="0"/>
        <w:rPr>
          <w:b/>
          <w:sz w:val="28"/>
        </w:rPr>
      </w:pPr>
    </w:p>
    <w:p w14:paraId="03150E7B" w14:textId="77777777" w:rsidR="009D3705" w:rsidRDefault="005F2DB7">
      <w:pPr>
        <w:ind w:left="100"/>
      </w:pPr>
      <w:r>
        <w:rPr>
          <w:b/>
        </w:rPr>
        <w:t>CEDA</w:t>
      </w:r>
      <w:r>
        <w:rPr>
          <w:b/>
          <w:spacing w:val="-5"/>
        </w:rPr>
        <w:t xml:space="preserve"> </w:t>
      </w:r>
      <w:r>
        <w:t>Central</w:t>
      </w:r>
      <w:r>
        <w:rPr>
          <w:spacing w:val="-4"/>
        </w:rPr>
        <w:t xml:space="preserve"> </w:t>
      </w:r>
      <w:r>
        <w:t>de</w:t>
      </w:r>
      <w:r>
        <w:rPr>
          <w:spacing w:val="-4"/>
        </w:rPr>
        <w:t xml:space="preserve"> </w:t>
      </w:r>
      <w:r>
        <w:rPr>
          <w:spacing w:val="-2"/>
        </w:rPr>
        <w:t>Abasto</w:t>
      </w:r>
    </w:p>
    <w:p w14:paraId="15B7CC19" w14:textId="77777777" w:rsidR="009D3705" w:rsidRDefault="005F2DB7">
      <w:pPr>
        <w:pStyle w:val="BodyText"/>
      </w:pPr>
      <w:r>
        <w:rPr>
          <w:b/>
        </w:rPr>
        <w:t>CPCM</w:t>
      </w:r>
      <w:r>
        <w:rPr>
          <w:b/>
          <w:spacing w:val="-8"/>
        </w:rPr>
        <w:t xml:space="preserve"> </w:t>
      </w:r>
      <w:r>
        <w:t>Constitución</w:t>
      </w:r>
      <w:r>
        <w:rPr>
          <w:spacing w:val="-5"/>
        </w:rPr>
        <w:t xml:space="preserve"> </w:t>
      </w:r>
      <w:r>
        <w:t>Política</w:t>
      </w:r>
      <w:r>
        <w:rPr>
          <w:spacing w:val="-5"/>
        </w:rPr>
        <w:t xml:space="preserve"> </w:t>
      </w:r>
      <w:r>
        <w:t>de</w:t>
      </w:r>
      <w:r>
        <w:rPr>
          <w:spacing w:val="-5"/>
        </w:rPr>
        <w:t xml:space="preserve"> </w:t>
      </w:r>
      <w:r>
        <w:t>la</w:t>
      </w:r>
      <w:r>
        <w:rPr>
          <w:spacing w:val="-5"/>
        </w:rPr>
        <w:t xml:space="preserve"> </w:t>
      </w:r>
      <w:r>
        <w:t>Ciudad</w:t>
      </w:r>
      <w:r>
        <w:rPr>
          <w:spacing w:val="-5"/>
        </w:rPr>
        <w:t xml:space="preserve"> </w:t>
      </w:r>
      <w:r>
        <w:t>de</w:t>
      </w:r>
      <w:r>
        <w:rPr>
          <w:spacing w:val="-5"/>
        </w:rPr>
        <w:t xml:space="preserve"> </w:t>
      </w:r>
      <w:r>
        <w:rPr>
          <w:spacing w:val="-2"/>
        </w:rPr>
        <w:t>México</w:t>
      </w:r>
    </w:p>
    <w:p w14:paraId="3262A521" w14:textId="77777777" w:rsidR="009D3705" w:rsidRDefault="005F2DB7">
      <w:pPr>
        <w:pStyle w:val="BodyText"/>
      </w:pPr>
      <w:r>
        <w:rPr>
          <w:b/>
        </w:rPr>
        <w:t>CPEUM</w:t>
      </w:r>
      <w:r>
        <w:rPr>
          <w:b/>
          <w:spacing w:val="-7"/>
        </w:rPr>
        <w:t xml:space="preserve"> </w:t>
      </w:r>
      <w:r>
        <w:t>Constitución</w:t>
      </w:r>
      <w:r>
        <w:rPr>
          <w:spacing w:val="-6"/>
        </w:rPr>
        <w:t xml:space="preserve"> </w:t>
      </w:r>
      <w:r>
        <w:t>Política</w:t>
      </w:r>
      <w:r>
        <w:rPr>
          <w:spacing w:val="-6"/>
        </w:rPr>
        <w:t xml:space="preserve"> </w:t>
      </w:r>
      <w:r>
        <w:t>de</w:t>
      </w:r>
      <w:r>
        <w:rPr>
          <w:spacing w:val="-6"/>
        </w:rPr>
        <w:t xml:space="preserve"> </w:t>
      </w:r>
      <w:r>
        <w:t>los</w:t>
      </w:r>
      <w:r>
        <w:rPr>
          <w:spacing w:val="-6"/>
        </w:rPr>
        <w:t xml:space="preserve"> </w:t>
      </w:r>
      <w:r>
        <w:t>Estados</w:t>
      </w:r>
      <w:r>
        <w:rPr>
          <w:spacing w:val="-6"/>
        </w:rPr>
        <w:t xml:space="preserve"> </w:t>
      </w:r>
      <w:r>
        <w:t>Unidos</w:t>
      </w:r>
      <w:r>
        <w:rPr>
          <w:spacing w:val="-6"/>
        </w:rPr>
        <w:t xml:space="preserve"> </w:t>
      </w:r>
      <w:r>
        <w:rPr>
          <w:spacing w:val="-2"/>
        </w:rPr>
        <w:t>Mexicanos</w:t>
      </w:r>
    </w:p>
    <w:p w14:paraId="4BDBFB31" w14:textId="77777777" w:rsidR="009D3705" w:rsidRDefault="005F2DB7">
      <w:pPr>
        <w:pStyle w:val="BodyText"/>
      </w:pPr>
      <w:r>
        <w:rPr>
          <w:b/>
        </w:rPr>
        <w:t>INEGI</w:t>
      </w:r>
      <w:r>
        <w:rPr>
          <w:b/>
          <w:spacing w:val="-6"/>
        </w:rPr>
        <w:t xml:space="preserve"> </w:t>
      </w:r>
      <w:r>
        <w:t>Instituto</w:t>
      </w:r>
      <w:r>
        <w:rPr>
          <w:spacing w:val="-6"/>
        </w:rPr>
        <w:t xml:space="preserve"> </w:t>
      </w:r>
      <w:r>
        <w:t>Nacional</w:t>
      </w:r>
      <w:r>
        <w:rPr>
          <w:spacing w:val="-6"/>
        </w:rPr>
        <w:t xml:space="preserve"> </w:t>
      </w:r>
      <w:r>
        <w:t>de</w:t>
      </w:r>
      <w:r>
        <w:rPr>
          <w:spacing w:val="-6"/>
        </w:rPr>
        <w:t xml:space="preserve"> </w:t>
      </w:r>
      <w:r>
        <w:t>Estadística</w:t>
      </w:r>
      <w:r>
        <w:rPr>
          <w:spacing w:val="-6"/>
        </w:rPr>
        <w:t xml:space="preserve"> </w:t>
      </w:r>
      <w:r>
        <w:t>y</w:t>
      </w:r>
      <w:r>
        <w:rPr>
          <w:spacing w:val="-6"/>
        </w:rPr>
        <w:t xml:space="preserve"> </w:t>
      </w:r>
      <w:r>
        <w:rPr>
          <w:spacing w:val="-2"/>
        </w:rPr>
        <w:t>Geografía</w:t>
      </w:r>
    </w:p>
    <w:p w14:paraId="091B4F7D" w14:textId="77777777" w:rsidR="009D3705" w:rsidRDefault="005F2DB7">
      <w:pPr>
        <w:pStyle w:val="BodyText"/>
      </w:pPr>
      <w:r>
        <w:rPr>
          <w:b/>
        </w:rPr>
        <w:t>ODS</w:t>
      </w:r>
      <w:r>
        <w:rPr>
          <w:b/>
          <w:spacing w:val="-6"/>
        </w:rPr>
        <w:t xml:space="preserve"> </w:t>
      </w:r>
      <w:r>
        <w:t>Objetivos</w:t>
      </w:r>
      <w:r>
        <w:rPr>
          <w:spacing w:val="-6"/>
        </w:rPr>
        <w:t xml:space="preserve"> </w:t>
      </w:r>
      <w:r>
        <w:t>de</w:t>
      </w:r>
      <w:r>
        <w:rPr>
          <w:spacing w:val="-6"/>
        </w:rPr>
        <w:t xml:space="preserve"> </w:t>
      </w:r>
      <w:r>
        <w:t>Desarrollo</w:t>
      </w:r>
      <w:r>
        <w:rPr>
          <w:spacing w:val="-6"/>
        </w:rPr>
        <w:t xml:space="preserve"> </w:t>
      </w:r>
      <w:r>
        <w:rPr>
          <w:spacing w:val="-2"/>
        </w:rPr>
        <w:t>Sostenible</w:t>
      </w:r>
    </w:p>
    <w:p w14:paraId="07216EE3" w14:textId="77777777" w:rsidR="009D3705" w:rsidRDefault="005F2DB7">
      <w:pPr>
        <w:pStyle w:val="BodyText"/>
      </w:pPr>
      <w:r>
        <w:rPr>
          <w:b/>
        </w:rPr>
        <w:t>LAPT</w:t>
      </w:r>
      <w:r>
        <w:rPr>
          <w:b/>
          <w:spacing w:val="-7"/>
        </w:rPr>
        <w:t xml:space="preserve"> </w:t>
      </w:r>
      <w:r>
        <w:t>Ley</w:t>
      </w:r>
      <w:r>
        <w:rPr>
          <w:spacing w:val="-5"/>
        </w:rPr>
        <w:t xml:space="preserve"> </w:t>
      </w:r>
      <w:r>
        <w:t>Ambiental</w:t>
      </w:r>
      <w:r>
        <w:rPr>
          <w:spacing w:val="-4"/>
        </w:rPr>
        <w:t xml:space="preserve"> </w:t>
      </w:r>
      <w:r>
        <w:t>de</w:t>
      </w:r>
      <w:r>
        <w:rPr>
          <w:spacing w:val="-5"/>
        </w:rPr>
        <w:t xml:space="preserve"> </w:t>
      </w:r>
      <w:r>
        <w:t>Protección</w:t>
      </w:r>
      <w:r>
        <w:rPr>
          <w:spacing w:val="-4"/>
        </w:rPr>
        <w:t xml:space="preserve"> </w:t>
      </w:r>
      <w:r>
        <w:t>de</w:t>
      </w:r>
      <w:r>
        <w:rPr>
          <w:spacing w:val="-5"/>
        </w:rPr>
        <w:t xml:space="preserve"> </w:t>
      </w:r>
      <w:r>
        <w:t>la</w:t>
      </w:r>
      <w:r>
        <w:rPr>
          <w:spacing w:val="-4"/>
        </w:rPr>
        <w:t xml:space="preserve"> </w:t>
      </w:r>
      <w:r>
        <w:rPr>
          <w:spacing w:val="-2"/>
        </w:rPr>
        <w:t>Tierra</w:t>
      </w:r>
    </w:p>
    <w:p w14:paraId="28A60181" w14:textId="77777777" w:rsidR="009D3705" w:rsidRDefault="005F2DB7">
      <w:pPr>
        <w:pStyle w:val="BodyText"/>
      </w:pPr>
      <w:r>
        <w:rPr>
          <w:b/>
        </w:rPr>
        <w:t>LEC</w:t>
      </w:r>
      <w:r>
        <w:rPr>
          <w:b/>
          <w:spacing w:val="-4"/>
        </w:rPr>
        <w:t xml:space="preserve"> </w:t>
      </w:r>
      <w:r>
        <w:t>Ley</w:t>
      </w:r>
      <w:r>
        <w:rPr>
          <w:spacing w:val="-4"/>
        </w:rPr>
        <w:t xml:space="preserve"> </w:t>
      </w:r>
      <w:r>
        <w:t>de</w:t>
      </w:r>
      <w:r>
        <w:rPr>
          <w:spacing w:val="-4"/>
        </w:rPr>
        <w:t xml:space="preserve"> </w:t>
      </w:r>
      <w:r>
        <w:t>Economía</w:t>
      </w:r>
      <w:r>
        <w:rPr>
          <w:spacing w:val="-4"/>
        </w:rPr>
        <w:t xml:space="preserve"> </w:t>
      </w:r>
      <w:r>
        <w:rPr>
          <w:spacing w:val="-2"/>
        </w:rPr>
        <w:t>Circular</w:t>
      </w:r>
    </w:p>
    <w:p w14:paraId="6CFBA368" w14:textId="77777777" w:rsidR="009D3705" w:rsidRDefault="005F2DB7">
      <w:pPr>
        <w:pStyle w:val="BodyText"/>
        <w:spacing w:line="276" w:lineRule="auto"/>
        <w:ind w:right="2030"/>
      </w:pPr>
      <w:r>
        <w:rPr>
          <w:b/>
        </w:rPr>
        <w:t>LGEEPA</w:t>
      </w:r>
      <w:r>
        <w:rPr>
          <w:b/>
          <w:spacing w:val="-7"/>
        </w:rPr>
        <w:t xml:space="preserve"> </w:t>
      </w:r>
      <w:r>
        <w:t>Ley</w:t>
      </w:r>
      <w:r>
        <w:rPr>
          <w:spacing w:val="-7"/>
        </w:rPr>
        <w:t xml:space="preserve"> </w:t>
      </w:r>
      <w:r>
        <w:t>General</w:t>
      </w:r>
      <w:r>
        <w:rPr>
          <w:spacing w:val="-7"/>
        </w:rPr>
        <w:t xml:space="preserve"> </w:t>
      </w:r>
      <w:r>
        <w:t>de</w:t>
      </w:r>
      <w:r>
        <w:rPr>
          <w:spacing w:val="-7"/>
        </w:rPr>
        <w:t xml:space="preserve"> </w:t>
      </w:r>
      <w:r>
        <w:t>Equilibrio</w:t>
      </w:r>
      <w:r>
        <w:rPr>
          <w:spacing w:val="-7"/>
        </w:rPr>
        <w:t xml:space="preserve"> </w:t>
      </w:r>
      <w:r>
        <w:t>Ecológico</w:t>
      </w:r>
      <w:r>
        <w:rPr>
          <w:spacing w:val="-7"/>
        </w:rPr>
        <w:t xml:space="preserve"> </w:t>
      </w:r>
      <w:r>
        <w:t>y</w:t>
      </w:r>
      <w:r>
        <w:rPr>
          <w:spacing w:val="-7"/>
        </w:rPr>
        <w:t xml:space="preserve"> </w:t>
      </w:r>
      <w:r>
        <w:t>Protección</w:t>
      </w:r>
      <w:r>
        <w:rPr>
          <w:spacing w:val="-7"/>
        </w:rPr>
        <w:t xml:space="preserve"> </w:t>
      </w:r>
      <w:r>
        <w:t>al</w:t>
      </w:r>
      <w:r>
        <w:rPr>
          <w:spacing w:val="-7"/>
        </w:rPr>
        <w:t xml:space="preserve"> </w:t>
      </w:r>
      <w:r>
        <w:t xml:space="preserve">Ambiente </w:t>
      </w:r>
      <w:r>
        <w:rPr>
          <w:b/>
        </w:rPr>
        <w:t xml:space="preserve">LGPGIR </w:t>
      </w:r>
      <w:r>
        <w:t xml:space="preserve">Ley General de Prevención y Gestión Integral de Residuos </w:t>
      </w:r>
      <w:r>
        <w:rPr>
          <w:b/>
        </w:rPr>
        <w:t xml:space="preserve">LFPC </w:t>
      </w:r>
      <w:r>
        <w:t>Ley Federal de Protección al Consumidor</w:t>
      </w:r>
    </w:p>
    <w:p w14:paraId="712961C4" w14:textId="77777777" w:rsidR="009D3705" w:rsidRDefault="005F2DB7">
      <w:pPr>
        <w:pStyle w:val="BodyText"/>
        <w:spacing w:before="0"/>
      </w:pPr>
      <w:r>
        <w:rPr>
          <w:b/>
        </w:rPr>
        <w:t>LRS</w:t>
      </w:r>
      <w:r>
        <w:rPr>
          <w:b/>
          <w:spacing w:val="-7"/>
        </w:rPr>
        <w:t xml:space="preserve"> </w:t>
      </w:r>
      <w:r>
        <w:t>Ley</w:t>
      </w:r>
      <w:r>
        <w:rPr>
          <w:spacing w:val="-5"/>
        </w:rPr>
        <w:t xml:space="preserve"> </w:t>
      </w:r>
      <w:r>
        <w:t>de</w:t>
      </w:r>
      <w:r>
        <w:rPr>
          <w:spacing w:val="-5"/>
        </w:rPr>
        <w:t xml:space="preserve"> </w:t>
      </w:r>
      <w:r>
        <w:t>Residuos</w:t>
      </w:r>
      <w:r>
        <w:rPr>
          <w:spacing w:val="-5"/>
        </w:rPr>
        <w:t xml:space="preserve"> </w:t>
      </w:r>
      <w:r>
        <w:t>Sólidos</w:t>
      </w:r>
      <w:r>
        <w:rPr>
          <w:spacing w:val="-5"/>
        </w:rPr>
        <w:t xml:space="preserve"> </w:t>
      </w:r>
      <w:r>
        <w:t>del</w:t>
      </w:r>
      <w:r>
        <w:rPr>
          <w:spacing w:val="-5"/>
        </w:rPr>
        <w:t xml:space="preserve"> </w:t>
      </w:r>
      <w:r>
        <w:t>Distrito</w:t>
      </w:r>
      <w:r>
        <w:rPr>
          <w:spacing w:val="-4"/>
        </w:rPr>
        <w:t xml:space="preserve"> </w:t>
      </w:r>
      <w:r>
        <w:rPr>
          <w:spacing w:val="-2"/>
        </w:rPr>
        <w:t>Federal</w:t>
      </w:r>
    </w:p>
    <w:p w14:paraId="06215F25" w14:textId="77777777" w:rsidR="009D3705" w:rsidRDefault="005F2DB7">
      <w:pPr>
        <w:pStyle w:val="BodyText"/>
      </w:pPr>
      <w:r>
        <w:rPr>
          <w:b/>
        </w:rPr>
        <w:t>LSPD</w:t>
      </w:r>
      <w:r>
        <w:rPr>
          <w:b/>
          <w:spacing w:val="-7"/>
        </w:rPr>
        <w:t xml:space="preserve"> </w:t>
      </w:r>
      <w:r>
        <w:t>Ley</w:t>
      </w:r>
      <w:r>
        <w:rPr>
          <w:spacing w:val="-4"/>
        </w:rPr>
        <w:t xml:space="preserve"> </w:t>
      </w:r>
      <w:r>
        <w:t>del</w:t>
      </w:r>
      <w:r>
        <w:rPr>
          <w:spacing w:val="-5"/>
        </w:rPr>
        <w:t xml:space="preserve"> </w:t>
      </w:r>
      <w:r>
        <w:t>Sistema</w:t>
      </w:r>
      <w:r>
        <w:rPr>
          <w:spacing w:val="-4"/>
        </w:rPr>
        <w:t xml:space="preserve"> </w:t>
      </w:r>
      <w:r>
        <w:t>de</w:t>
      </w:r>
      <w:r>
        <w:rPr>
          <w:spacing w:val="-5"/>
        </w:rPr>
        <w:t xml:space="preserve"> </w:t>
      </w:r>
      <w:r>
        <w:t>Planeación</w:t>
      </w:r>
      <w:r>
        <w:rPr>
          <w:spacing w:val="-4"/>
        </w:rPr>
        <w:t xml:space="preserve"> </w:t>
      </w:r>
      <w:r>
        <w:t>del</w:t>
      </w:r>
      <w:r>
        <w:rPr>
          <w:spacing w:val="-5"/>
        </w:rPr>
        <w:t xml:space="preserve"> </w:t>
      </w:r>
      <w:r>
        <w:t>Desarrollo</w:t>
      </w:r>
      <w:r>
        <w:rPr>
          <w:spacing w:val="-4"/>
        </w:rPr>
        <w:t xml:space="preserve"> </w:t>
      </w:r>
      <w:r>
        <w:t>de</w:t>
      </w:r>
      <w:r>
        <w:rPr>
          <w:spacing w:val="-5"/>
        </w:rPr>
        <w:t xml:space="preserve"> </w:t>
      </w:r>
      <w:r>
        <w:t>la</w:t>
      </w:r>
      <w:r>
        <w:rPr>
          <w:spacing w:val="-4"/>
        </w:rPr>
        <w:t xml:space="preserve"> </w:t>
      </w:r>
      <w:r>
        <w:t>Ciudad</w:t>
      </w:r>
      <w:r>
        <w:rPr>
          <w:spacing w:val="-5"/>
        </w:rPr>
        <w:t xml:space="preserve"> </w:t>
      </w:r>
      <w:r>
        <w:t>de</w:t>
      </w:r>
      <w:r>
        <w:rPr>
          <w:spacing w:val="-4"/>
        </w:rPr>
        <w:t xml:space="preserve"> </w:t>
      </w:r>
      <w:r>
        <w:rPr>
          <w:spacing w:val="-2"/>
        </w:rPr>
        <w:t>México</w:t>
      </w:r>
    </w:p>
    <w:p w14:paraId="4B86C23B" w14:textId="77777777" w:rsidR="009D3705" w:rsidRDefault="005F2DB7">
      <w:pPr>
        <w:pStyle w:val="BodyText"/>
      </w:pPr>
      <w:r>
        <w:rPr>
          <w:b/>
        </w:rPr>
        <w:t>PEC</w:t>
      </w:r>
      <w:r>
        <w:rPr>
          <w:b/>
          <w:spacing w:val="-6"/>
        </w:rPr>
        <w:t xml:space="preserve"> </w:t>
      </w:r>
      <w:r>
        <w:t>Programa</w:t>
      </w:r>
      <w:r>
        <w:rPr>
          <w:spacing w:val="-5"/>
        </w:rPr>
        <w:t xml:space="preserve"> </w:t>
      </w:r>
      <w:r>
        <w:t>de</w:t>
      </w:r>
      <w:r>
        <w:rPr>
          <w:spacing w:val="-5"/>
        </w:rPr>
        <w:t xml:space="preserve"> </w:t>
      </w:r>
      <w:r>
        <w:t>Economía</w:t>
      </w:r>
      <w:r>
        <w:rPr>
          <w:spacing w:val="-5"/>
        </w:rPr>
        <w:t xml:space="preserve"> </w:t>
      </w:r>
      <w:r>
        <w:rPr>
          <w:spacing w:val="-2"/>
        </w:rPr>
        <w:t>Circula</w:t>
      </w:r>
      <w:r>
        <w:rPr>
          <w:spacing w:val="-2"/>
        </w:rPr>
        <w:t>r</w:t>
      </w:r>
    </w:p>
    <w:p w14:paraId="1D791812" w14:textId="77777777" w:rsidR="009D3705" w:rsidRDefault="005F2DB7">
      <w:pPr>
        <w:pStyle w:val="BodyText"/>
      </w:pPr>
      <w:r>
        <w:rPr>
          <w:b/>
        </w:rPr>
        <w:t>PIB</w:t>
      </w:r>
      <w:r>
        <w:rPr>
          <w:b/>
          <w:spacing w:val="-6"/>
        </w:rPr>
        <w:t xml:space="preserve"> </w:t>
      </w:r>
      <w:r>
        <w:t>Producto</w:t>
      </w:r>
      <w:r>
        <w:rPr>
          <w:spacing w:val="-6"/>
        </w:rPr>
        <w:t xml:space="preserve"> </w:t>
      </w:r>
      <w:r>
        <w:t>Interno</w:t>
      </w:r>
      <w:r>
        <w:rPr>
          <w:spacing w:val="-6"/>
        </w:rPr>
        <w:t xml:space="preserve"> </w:t>
      </w:r>
      <w:r>
        <w:rPr>
          <w:spacing w:val="-2"/>
        </w:rPr>
        <w:t>Bruto</w:t>
      </w:r>
    </w:p>
    <w:p w14:paraId="11723BA6" w14:textId="77777777" w:rsidR="009D3705" w:rsidRDefault="005F2DB7">
      <w:pPr>
        <w:pStyle w:val="BodyText"/>
        <w:spacing w:line="276" w:lineRule="auto"/>
      </w:pPr>
      <w:r>
        <w:rPr>
          <w:b/>
        </w:rPr>
        <w:t>PTARCD</w:t>
      </w:r>
      <w:r>
        <w:rPr>
          <w:b/>
          <w:spacing w:val="-6"/>
        </w:rPr>
        <w:t xml:space="preserve"> </w:t>
      </w:r>
      <w:r>
        <w:t>Plantas</w:t>
      </w:r>
      <w:r>
        <w:rPr>
          <w:spacing w:val="-6"/>
        </w:rPr>
        <w:t xml:space="preserve"> </w:t>
      </w:r>
      <w:r>
        <w:t>de</w:t>
      </w:r>
      <w:r>
        <w:rPr>
          <w:spacing w:val="-6"/>
        </w:rPr>
        <w:t xml:space="preserve"> </w:t>
      </w:r>
      <w:r>
        <w:t>Tratamiento</w:t>
      </w:r>
      <w:r>
        <w:rPr>
          <w:spacing w:val="-6"/>
        </w:rPr>
        <w:t xml:space="preserve"> </w:t>
      </w:r>
      <w:r>
        <w:t>y</w:t>
      </w:r>
      <w:r>
        <w:rPr>
          <w:spacing w:val="-6"/>
        </w:rPr>
        <w:t xml:space="preserve"> </w:t>
      </w:r>
      <w:r>
        <w:t>Aprovechamiento</w:t>
      </w:r>
      <w:r>
        <w:rPr>
          <w:spacing w:val="-6"/>
        </w:rPr>
        <w:t xml:space="preserve"> </w:t>
      </w:r>
      <w:r>
        <w:t>de</w:t>
      </w:r>
      <w:r>
        <w:rPr>
          <w:spacing w:val="-6"/>
        </w:rPr>
        <w:t xml:space="preserve"> </w:t>
      </w:r>
      <w:r>
        <w:t>Residuos</w:t>
      </w:r>
      <w:r>
        <w:rPr>
          <w:spacing w:val="-6"/>
        </w:rPr>
        <w:t xml:space="preserve"> </w:t>
      </w:r>
      <w:r>
        <w:t>de</w:t>
      </w:r>
      <w:r>
        <w:rPr>
          <w:spacing w:val="-6"/>
        </w:rPr>
        <w:t xml:space="preserve"> </w:t>
      </w:r>
      <w:r>
        <w:t>la</w:t>
      </w:r>
      <w:r>
        <w:rPr>
          <w:spacing w:val="-6"/>
        </w:rPr>
        <w:t xml:space="preserve"> </w:t>
      </w:r>
      <w:r>
        <w:t>Construcción</w:t>
      </w:r>
      <w:r>
        <w:rPr>
          <w:spacing w:val="-6"/>
        </w:rPr>
        <w:t xml:space="preserve"> </w:t>
      </w:r>
      <w:r>
        <w:t>y</w:t>
      </w:r>
      <w:r>
        <w:rPr>
          <w:spacing w:val="-6"/>
        </w:rPr>
        <w:t xml:space="preserve"> </w:t>
      </w:r>
      <w:r>
        <w:t xml:space="preserve">la </w:t>
      </w:r>
      <w:r>
        <w:rPr>
          <w:spacing w:val="-2"/>
        </w:rPr>
        <w:t>Demolición</w:t>
      </w:r>
    </w:p>
    <w:p w14:paraId="388093B9" w14:textId="77777777" w:rsidR="009D3705" w:rsidRDefault="005F2DB7">
      <w:pPr>
        <w:pStyle w:val="BodyText"/>
        <w:spacing w:before="0" w:line="276" w:lineRule="auto"/>
        <w:ind w:right="3503"/>
      </w:pPr>
      <w:r>
        <w:rPr>
          <w:b/>
        </w:rPr>
        <w:t>RAEE</w:t>
      </w:r>
      <w:r>
        <w:rPr>
          <w:b/>
          <w:spacing w:val="-7"/>
        </w:rPr>
        <w:t xml:space="preserve"> </w:t>
      </w:r>
      <w:r>
        <w:t>Residuos</w:t>
      </w:r>
      <w:r>
        <w:rPr>
          <w:spacing w:val="-7"/>
        </w:rPr>
        <w:t xml:space="preserve"> </w:t>
      </w:r>
      <w:r>
        <w:t>de</w:t>
      </w:r>
      <w:r>
        <w:rPr>
          <w:spacing w:val="-7"/>
        </w:rPr>
        <w:t xml:space="preserve"> </w:t>
      </w:r>
      <w:r>
        <w:t>Aparatos</w:t>
      </w:r>
      <w:r>
        <w:rPr>
          <w:spacing w:val="-7"/>
        </w:rPr>
        <w:t xml:space="preserve"> </w:t>
      </w:r>
      <w:r>
        <w:t>Eléctricos</w:t>
      </w:r>
      <w:r>
        <w:rPr>
          <w:spacing w:val="-7"/>
        </w:rPr>
        <w:t xml:space="preserve"> </w:t>
      </w:r>
      <w:r>
        <w:t>y</w:t>
      </w:r>
      <w:r>
        <w:rPr>
          <w:spacing w:val="-7"/>
        </w:rPr>
        <w:t xml:space="preserve"> </w:t>
      </w:r>
      <w:r>
        <w:t xml:space="preserve">Electrónicos </w:t>
      </w:r>
      <w:r>
        <w:rPr>
          <w:b/>
        </w:rPr>
        <w:t xml:space="preserve">RCD </w:t>
      </w:r>
      <w:r>
        <w:t xml:space="preserve">Residuos de la Construcción y la demolición </w:t>
      </w:r>
      <w:r>
        <w:rPr>
          <w:b/>
        </w:rPr>
        <w:t xml:space="preserve">SACMEX </w:t>
      </w:r>
      <w:r>
        <w:t>Sistema de Aguas de la Ciudad de México</w:t>
      </w:r>
    </w:p>
    <w:p w14:paraId="5D5DCB2C" w14:textId="77777777" w:rsidR="009D3705" w:rsidRDefault="005F2DB7">
      <w:pPr>
        <w:pStyle w:val="BodyText"/>
        <w:spacing w:before="0"/>
      </w:pPr>
      <w:r>
        <w:rPr>
          <w:b/>
        </w:rPr>
        <w:t>SAF</w:t>
      </w:r>
      <w:r>
        <w:rPr>
          <w:b/>
          <w:spacing w:val="-7"/>
        </w:rPr>
        <w:t xml:space="preserve"> </w:t>
      </w:r>
      <w:r>
        <w:t>Secretaría</w:t>
      </w:r>
      <w:r>
        <w:rPr>
          <w:spacing w:val="-5"/>
        </w:rPr>
        <w:t xml:space="preserve"> </w:t>
      </w:r>
      <w:r>
        <w:t>de</w:t>
      </w:r>
      <w:r>
        <w:rPr>
          <w:spacing w:val="-5"/>
        </w:rPr>
        <w:t xml:space="preserve"> </w:t>
      </w:r>
      <w:r>
        <w:t>Administración</w:t>
      </w:r>
      <w:r>
        <w:rPr>
          <w:spacing w:val="-5"/>
        </w:rPr>
        <w:t xml:space="preserve"> </w:t>
      </w:r>
      <w:r>
        <w:t>y</w:t>
      </w:r>
      <w:r>
        <w:rPr>
          <w:spacing w:val="-5"/>
        </w:rPr>
        <w:t xml:space="preserve"> </w:t>
      </w:r>
      <w:r>
        <w:t>Finanzas</w:t>
      </w:r>
      <w:r>
        <w:rPr>
          <w:spacing w:val="-5"/>
        </w:rPr>
        <w:t xml:space="preserve"> </w:t>
      </w:r>
      <w:r>
        <w:t>de</w:t>
      </w:r>
      <w:r>
        <w:rPr>
          <w:spacing w:val="-5"/>
        </w:rPr>
        <w:t xml:space="preserve"> </w:t>
      </w:r>
      <w:r>
        <w:t>la</w:t>
      </w:r>
      <w:r>
        <w:rPr>
          <w:spacing w:val="-5"/>
        </w:rPr>
        <w:t xml:space="preserve"> </w:t>
      </w:r>
      <w:r>
        <w:t>Ciudad</w:t>
      </w:r>
      <w:r>
        <w:rPr>
          <w:spacing w:val="-5"/>
        </w:rPr>
        <w:t xml:space="preserve"> </w:t>
      </w:r>
      <w:r>
        <w:t>de</w:t>
      </w:r>
      <w:r>
        <w:rPr>
          <w:spacing w:val="-5"/>
        </w:rPr>
        <w:t xml:space="preserve"> </w:t>
      </w:r>
      <w:r>
        <w:rPr>
          <w:spacing w:val="-2"/>
        </w:rPr>
        <w:t>México</w:t>
      </w:r>
    </w:p>
    <w:p w14:paraId="5C45CFDF" w14:textId="77777777" w:rsidR="009D3705" w:rsidRDefault="005F2DB7">
      <w:pPr>
        <w:pStyle w:val="BodyText"/>
      </w:pPr>
      <w:r>
        <w:rPr>
          <w:b/>
        </w:rPr>
        <w:t>SECTEI</w:t>
      </w:r>
      <w:r>
        <w:rPr>
          <w:b/>
          <w:spacing w:val="-10"/>
        </w:rPr>
        <w:t xml:space="preserve"> </w:t>
      </w:r>
      <w:r>
        <w:t>Secretaría</w:t>
      </w:r>
      <w:r>
        <w:rPr>
          <w:spacing w:val="-8"/>
        </w:rPr>
        <w:t xml:space="preserve"> </w:t>
      </w:r>
      <w:r>
        <w:t>de</w:t>
      </w:r>
      <w:r>
        <w:rPr>
          <w:spacing w:val="-8"/>
        </w:rPr>
        <w:t xml:space="preserve"> </w:t>
      </w:r>
      <w:r>
        <w:t>Educación,</w:t>
      </w:r>
      <w:r>
        <w:rPr>
          <w:spacing w:val="-7"/>
        </w:rPr>
        <w:t xml:space="preserve"> </w:t>
      </w:r>
      <w:r>
        <w:t>Ciencia,</w:t>
      </w:r>
      <w:r>
        <w:rPr>
          <w:spacing w:val="-8"/>
        </w:rPr>
        <w:t xml:space="preserve"> </w:t>
      </w:r>
      <w:r>
        <w:t>Tecnología</w:t>
      </w:r>
      <w:r>
        <w:rPr>
          <w:spacing w:val="-8"/>
        </w:rPr>
        <w:t xml:space="preserve"> </w:t>
      </w:r>
      <w:r>
        <w:t>e</w:t>
      </w:r>
      <w:r>
        <w:rPr>
          <w:spacing w:val="-8"/>
        </w:rPr>
        <w:t xml:space="preserve"> </w:t>
      </w:r>
      <w:r>
        <w:t>Innovación</w:t>
      </w:r>
      <w:r>
        <w:rPr>
          <w:spacing w:val="-7"/>
        </w:rPr>
        <w:t xml:space="preserve"> </w:t>
      </w:r>
      <w:r>
        <w:t>de</w:t>
      </w:r>
      <w:r>
        <w:rPr>
          <w:spacing w:val="-8"/>
        </w:rPr>
        <w:t xml:space="preserve"> </w:t>
      </w:r>
      <w:r>
        <w:t>la</w:t>
      </w:r>
      <w:r>
        <w:rPr>
          <w:spacing w:val="-8"/>
        </w:rPr>
        <w:t xml:space="preserve"> </w:t>
      </w:r>
      <w:r>
        <w:t>Ciudad</w:t>
      </w:r>
      <w:r>
        <w:rPr>
          <w:spacing w:val="-8"/>
        </w:rPr>
        <w:t xml:space="preserve"> </w:t>
      </w:r>
      <w:r>
        <w:t>de</w:t>
      </w:r>
      <w:r>
        <w:rPr>
          <w:spacing w:val="-7"/>
        </w:rPr>
        <w:t xml:space="preserve"> </w:t>
      </w:r>
      <w:r>
        <w:rPr>
          <w:spacing w:val="-2"/>
        </w:rPr>
        <w:t>México</w:t>
      </w:r>
    </w:p>
    <w:p w14:paraId="0CABB7AA" w14:textId="77777777" w:rsidR="009D3705" w:rsidRDefault="005F2DB7">
      <w:pPr>
        <w:pStyle w:val="BodyText"/>
      </w:pPr>
      <w:r>
        <w:rPr>
          <w:b/>
        </w:rPr>
        <w:t>SECTUR</w:t>
      </w:r>
      <w:r>
        <w:rPr>
          <w:b/>
          <w:spacing w:val="-8"/>
        </w:rPr>
        <w:t xml:space="preserve"> </w:t>
      </w:r>
      <w:r>
        <w:t>Secretaría</w:t>
      </w:r>
      <w:r>
        <w:rPr>
          <w:spacing w:val="-6"/>
        </w:rPr>
        <w:t xml:space="preserve"> </w:t>
      </w:r>
      <w:r>
        <w:t>de</w:t>
      </w:r>
      <w:r>
        <w:rPr>
          <w:spacing w:val="-5"/>
        </w:rPr>
        <w:t xml:space="preserve"> </w:t>
      </w:r>
      <w:r>
        <w:t>Turismo</w:t>
      </w:r>
      <w:r>
        <w:rPr>
          <w:spacing w:val="-6"/>
        </w:rPr>
        <w:t xml:space="preserve"> </w:t>
      </w:r>
      <w:r>
        <w:t>de</w:t>
      </w:r>
      <w:r>
        <w:rPr>
          <w:spacing w:val="-6"/>
        </w:rPr>
        <w:t xml:space="preserve"> </w:t>
      </w:r>
      <w:r>
        <w:t>la</w:t>
      </w:r>
      <w:r>
        <w:rPr>
          <w:spacing w:val="-5"/>
        </w:rPr>
        <w:t xml:space="preserve"> </w:t>
      </w:r>
      <w:r>
        <w:t>Ciudad</w:t>
      </w:r>
      <w:r>
        <w:rPr>
          <w:spacing w:val="-6"/>
        </w:rPr>
        <w:t xml:space="preserve"> </w:t>
      </w:r>
      <w:r>
        <w:t>de</w:t>
      </w:r>
      <w:r>
        <w:rPr>
          <w:spacing w:val="-5"/>
        </w:rPr>
        <w:t xml:space="preserve"> </w:t>
      </w:r>
      <w:r>
        <w:rPr>
          <w:spacing w:val="-2"/>
        </w:rPr>
        <w:t>México</w:t>
      </w:r>
    </w:p>
    <w:p w14:paraId="12714A77" w14:textId="77777777" w:rsidR="009D3705" w:rsidRDefault="005F2DB7">
      <w:pPr>
        <w:pStyle w:val="BodyText"/>
        <w:spacing w:line="276" w:lineRule="auto"/>
        <w:ind w:right="2030"/>
      </w:pPr>
      <w:r>
        <w:rPr>
          <w:b/>
        </w:rPr>
        <w:t>SEDECO</w:t>
      </w:r>
      <w:r>
        <w:rPr>
          <w:b/>
          <w:spacing w:val="-5"/>
        </w:rPr>
        <w:t xml:space="preserve"> </w:t>
      </w:r>
      <w:r>
        <w:t>Secretaría</w:t>
      </w:r>
      <w:r>
        <w:rPr>
          <w:spacing w:val="-5"/>
        </w:rPr>
        <w:t xml:space="preserve"> </w:t>
      </w:r>
      <w:r>
        <w:t>de</w:t>
      </w:r>
      <w:r>
        <w:rPr>
          <w:spacing w:val="-5"/>
        </w:rPr>
        <w:t xml:space="preserve"> </w:t>
      </w:r>
      <w:r>
        <w:t>Desarrollo</w:t>
      </w:r>
      <w:r>
        <w:rPr>
          <w:spacing w:val="-5"/>
        </w:rPr>
        <w:t xml:space="preserve"> </w:t>
      </w:r>
      <w:r>
        <w:t>Económico</w:t>
      </w:r>
      <w:r>
        <w:rPr>
          <w:spacing w:val="-5"/>
        </w:rPr>
        <w:t xml:space="preserve"> </w:t>
      </w:r>
      <w:r>
        <w:t>de</w:t>
      </w:r>
      <w:r>
        <w:rPr>
          <w:spacing w:val="-5"/>
        </w:rPr>
        <w:t xml:space="preserve"> </w:t>
      </w:r>
      <w:r>
        <w:t>la</w:t>
      </w:r>
      <w:r>
        <w:rPr>
          <w:spacing w:val="-5"/>
        </w:rPr>
        <w:t xml:space="preserve"> </w:t>
      </w:r>
      <w:r>
        <w:t>Ciudad</w:t>
      </w:r>
      <w:r>
        <w:rPr>
          <w:spacing w:val="-5"/>
        </w:rPr>
        <w:t xml:space="preserve"> </w:t>
      </w:r>
      <w:r>
        <w:t>de</w:t>
      </w:r>
      <w:r>
        <w:rPr>
          <w:spacing w:val="-5"/>
        </w:rPr>
        <w:t xml:space="preserve"> </w:t>
      </w:r>
      <w:r>
        <w:t xml:space="preserve">México </w:t>
      </w:r>
      <w:r>
        <w:rPr>
          <w:b/>
        </w:rPr>
        <w:t xml:space="preserve">SEDEMA </w:t>
      </w:r>
      <w:r>
        <w:t xml:space="preserve">Secretaría de Medio Ambiente de la Ciudad de México </w:t>
      </w:r>
      <w:r>
        <w:rPr>
          <w:b/>
        </w:rPr>
        <w:t xml:space="preserve">SEMOVI </w:t>
      </w:r>
      <w:r>
        <w:t>Secretaría de Movilidad de la Ciudad de México</w:t>
      </w:r>
    </w:p>
    <w:p w14:paraId="3A779071" w14:textId="77777777" w:rsidR="009D3705" w:rsidRDefault="005F2DB7">
      <w:pPr>
        <w:pStyle w:val="BodyText"/>
        <w:spacing w:before="0"/>
      </w:pPr>
      <w:r>
        <w:rPr>
          <w:b/>
        </w:rPr>
        <w:t>SOBSE</w:t>
      </w:r>
      <w:r>
        <w:rPr>
          <w:b/>
          <w:spacing w:val="-7"/>
        </w:rPr>
        <w:t xml:space="preserve"> </w:t>
      </w:r>
      <w:r>
        <w:t>Secretaría</w:t>
      </w:r>
      <w:r>
        <w:rPr>
          <w:spacing w:val="-4"/>
        </w:rPr>
        <w:t xml:space="preserve"> </w:t>
      </w:r>
      <w:r>
        <w:t>de</w:t>
      </w:r>
      <w:r>
        <w:rPr>
          <w:spacing w:val="-5"/>
        </w:rPr>
        <w:t xml:space="preserve"> </w:t>
      </w:r>
      <w:r>
        <w:t>Obras</w:t>
      </w:r>
      <w:r>
        <w:rPr>
          <w:spacing w:val="-4"/>
        </w:rPr>
        <w:t xml:space="preserve"> </w:t>
      </w:r>
      <w:r>
        <w:t>y</w:t>
      </w:r>
      <w:r>
        <w:rPr>
          <w:spacing w:val="-4"/>
        </w:rPr>
        <w:t xml:space="preserve"> </w:t>
      </w:r>
      <w:r>
        <w:t>Servicios</w:t>
      </w:r>
      <w:r>
        <w:rPr>
          <w:spacing w:val="-5"/>
        </w:rPr>
        <w:t xml:space="preserve"> </w:t>
      </w:r>
      <w:r>
        <w:t>de</w:t>
      </w:r>
      <w:r>
        <w:rPr>
          <w:spacing w:val="-4"/>
        </w:rPr>
        <w:t xml:space="preserve"> </w:t>
      </w:r>
      <w:r>
        <w:t>la</w:t>
      </w:r>
      <w:r>
        <w:rPr>
          <w:spacing w:val="-5"/>
        </w:rPr>
        <w:t xml:space="preserve"> </w:t>
      </w:r>
      <w:r>
        <w:t>Ciudad</w:t>
      </w:r>
      <w:r>
        <w:rPr>
          <w:spacing w:val="-4"/>
        </w:rPr>
        <w:t xml:space="preserve"> </w:t>
      </w:r>
      <w:r>
        <w:t>de</w:t>
      </w:r>
      <w:r>
        <w:rPr>
          <w:spacing w:val="-4"/>
        </w:rPr>
        <w:t xml:space="preserve"> </w:t>
      </w:r>
      <w:r>
        <w:rPr>
          <w:spacing w:val="-2"/>
        </w:rPr>
        <w:t>México</w:t>
      </w:r>
    </w:p>
    <w:p w14:paraId="0FE30CB0" w14:textId="77777777" w:rsidR="009D3705" w:rsidRDefault="005F2DB7">
      <w:pPr>
        <w:pStyle w:val="BodyText"/>
      </w:pPr>
      <w:r>
        <w:rPr>
          <w:b/>
        </w:rPr>
        <w:t>STyFE</w:t>
      </w:r>
      <w:r>
        <w:rPr>
          <w:b/>
          <w:spacing w:val="-9"/>
        </w:rPr>
        <w:t xml:space="preserve"> </w:t>
      </w:r>
      <w:r>
        <w:t>Secretaría</w:t>
      </w:r>
      <w:r>
        <w:rPr>
          <w:spacing w:val="-6"/>
        </w:rPr>
        <w:t xml:space="preserve"> </w:t>
      </w:r>
      <w:r>
        <w:t>del</w:t>
      </w:r>
      <w:r>
        <w:rPr>
          <w:spacing w:val="-7"/>
        </w:rPr>
        <w:t xml:space="preserve"> </w:t>
      </w:r>
      <w:r>
        <w:t>Tra</w:t>
      </w:r>
      <w:r>
        <w:t>bajo</w:t>
      </w:r>
      <w:r>
        <w:rPr>
          <w:spacing w:val="-6"/>
        </w:rPr>
        <w:t xml:space="preserve"> </w:t>
      </w:r>
      <w:r>
        <w:t>y</w:t>
      </w:r>
      <w:r>
        <w:rPr>
          <w:spacing w:val="-7"/>
        </w:rPr>
        <w:t xml:space="preserve"> </w:t>
      </w:r>
      <w:r>
        <w:t>Fomento</w:t>
      </w:r>
      <w:r>
        <w:rPr>
          <w:spacing w:val="-6"/>
        </w:rPr>
        <w:t xml:space="preserve"> </w:t>
      </w:r>
      <w:r>
        <w:t>al</w:t>
      </w:r>
      <w:r>
        <w:rPr>
          <w:spacing w:val="-6"/>
        </w:rPr>
        <w:t xml:space="preserve"> </w:t>
      </w:r>
      <w:r>
        <w:t>Empleo</w:t>
      </w:r>
      <w:r>
        <w:rPr>
          <w:spacing w:val="-7"/>
        </w:rPr>
        <w:t xml:space="preserve"> </w:t>
      </w:r>
      <w:r>
        <w:t>de</w:t>
      </w:r>
      <w:r>
        <w:rPr>
          <w:spacing w:val="-6"/>
        </w:rPr>
        <w:t xml:space="preserve"> </w:t>
      </w:r>
      <w:r>
        <w:t>la</w:t>
      </w:r>
      <w:r>
        <w:rPr>
          <w:spacing w:val="-7"/>
        </w:rPr>
        <w:t xml:space="preserve"> </w:t>
      </w:r>
      <w:r>
        <w:t>Ciudad</w:t>
      </w:r>
      <w:r>
        <w:rPr>
          <w:spacing w:val="-6"/>
        </w:rPr>
        <w:t xml:space="preserve"> </w:t>
      </w:r>
      <w:r>
        <w:t>de</w:t>
      </w:r>
      <w:r>
        <w:rPr>
          <w:spacing w:val="-6"/>
        </w:rPr>
        <w:t xml:space="preserve"> </w:t>
      </w:r>
      <w:r>
        <w:rPr>
          <w:spacing w:val="-2"/>
        </w:rPr>
        <w:t>México</w:t>
      </w:r>
    </w:p>
    <w:p w14:paraId="5A39BBE3" w14:textId="77777777" w:rsidR="009D3705" w:rsidRDefault="009D3705">
      <w:pPr>
        <w:sectPr w:rsidR="009D3705">
          <w:pgSz w:w="11920" w:h="16840"/>
          <w:pgMar w:top="1900" w:right="1280" w:bottom="980" w:left="1340" w:header="0" w:footer="799" w:gutter="0"/>
          <w:cols w:space="720"/>
        </w:sectPr>
      </w:pPr>
    </w:p>
    <w:p w14:paraId="1D70BDEE" w14:textId="047D473E" w:rsidR="009D3705" w:rsidRDefault="005F2DB7">
      <w:pPr>
        <w:pStyle w:val="BodyText"/>
        <w:spacing w:before="0"/>
        <w:ind w:left="0"/>
        <w:rPr>
          <w:ins w:id="15" w:author="Natalia ACOSTA" w:date="2024-02-23T20:16:00Z"/>
          <w:sz w:val="32"/>
        </w:rPr>
      </w:pPr>
      <w:r>
        <w:rPr>
          <w:noProof/>
          <w:lang w:val="es-MX" w:eastAsia="es-MX"/>
        </w:rPr>
        <w:lastRenderedPageBreak/>
        <mc:AlternateContent>
          <mc:Choice Requires="wps">
            <w:drawing>
              <wp:anchor distT="0" distB="0" distL="0" distR="0" simplePos="0" relativeHeight="486981120" behindDoc="1" locked="0" layoutInCell="1" allowOverlap="1" wp14:anchorId="38855D6D" wp14:editId="07777777">
                <wp:simplePos x="0" y="0"/>
                <wp:positionH relativeFrom="page">
                  <wp:posOffset>402264</wp:posOffset>
                </wp:positionH>
                <wp:positionV relativeFrom="page">
                  <wp:posOffset>4925512</wp:posOffset>
                </wp:positionV>
                <wp:extent cx="6820534" cy="10718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20534" cy="1071880"/>
                        </a:xfrm>
                        <a:prstGeom prst="rect">
                          <a:avLst/>
                        </a:prstGeom>
                      </wps:spPr>
                      <wps:txbx>
                        <w:txbxContent>
                          <w:p w14:paraId="17F77D50" w14:textId="77777777" w:rsidR="009D3705" w:rsidRDefault="005F2DB7">
                            <w:pPr>
                              <w:spacing w:line="1688" w:lineRule="exact"/>
                              <w:rPr>
                                <w:sz w:val="168"/>
                              </w:rPr>
                            </w:pPr>
                            <w:r>
                              <w:rPr>
                                <w:color w:val="E8EAED"/>
                                <w:spacing w:val="12"/>
                                <w:sz w:val="168"/>
                              </w:rPr>
                              <w:t>PROPUES</w:t>
                            </w:r>
                            <w:r>
                              <w:rPr>
                                <w:color w:val="E8EAED"/>
                                <w:spacing w:val="-119"/>
                                <w:sz w:val="168"/>
                              </w:rPr>
                              <w:t>T</w:t>
                            </w:r>
                            <w:r>
                              <w:rPr>
                                <w:color w:val="E8EAED"/>
                                <w:spacing w:val="13"/>
                                <w:sz w:val="168"/>
                              </w:rPr>
                              <w:t>A</w:t>
                            </w:r>
                          </w:p>
                        </w:txbxContent>
                      </wps:txbx>
                      <wps:bodyPr wrap="square" lIns="0" tIns="0" rIns="0" bIns="0" rtlCol="0">
                        <a:noAutofit/>
                      </wps:bodyPr>
                    </wps:wsp>
                  </a:graphicData>
                </a:graphic>
              </wp:anchor>
            </w:drawing>
          </mc:Choice>
          <mc:Fallback>
            <w:pict>
              <v:shape w14:anchorId="38855D6D" id="Textbox 5" o:spid="_x0000_s1028" type="#_x0000_t202" style="position:absolute;margin-left:31.65pt;margin-top:387.85pt;width:537.05pt;height:84.4pt;rotation:-45;z-index:-1633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" filled="f" stroked="f">
                <v:path arrowok="t"/>
                <v:textbox inset="0,0,0,0">
                  <w:txbxContent>
                    <w:p w14:paraId="17F77D50" w14:textId="77777777" w:rsidR="009D3705" w:rsidRDefault="005F2DB7">
                      <w:pPr>
                        <w:spacing w:line="1688" w:lineRule="exact"/>
                        <w:rPr>
                          <w:sz w:val="168"/>
                        </w:rPr>
                      </w:pPr>
                      <w:r>
                        <w:rPr>
                          <w:color w:val="E8EAED"/>
                          <w:spacing w:val="12"/>
                          <w:sz w:val="168"/>
                        </w:rPr>
                        <w:t>PROPUES</w:t>
                      </w:r>
                      <w:r>
                        <w:rPr>
                          <w:color w:val="E8EAED"/>
                          <w:spacing w:val="-119"/>
                          <w:sz w:val="168"/>
                        </w:rPr>
                        <w:t>T</w:t>
                      </w:r>
                      <w:r>
                        <w:rPr>
                          <w:color w:val="E8EAED"/>
                          <w:spacing w:val="13"/>
                          <w:sz w:val="168"/>
                        </w:rPr>
                        <w:t>A</w:t>
                      </w:r>
                    </w:p>
                  </w:txbxContent>
                </v:textbox>
                <w10:wrap anchorx="page" anchory="page"/>
              </v:shape>
            </w:pict>
          </mc:Fallback>
        </mc:AlternateContent>
      </w:r>
      <w:ins w:id="16" w:author="Natalia ACOSTA" w:date="2024-02-23T20:16:00Z">
        <w:r w:rsidR="00A327DD">
          <w:rPr>
            <w:sz w:val="32"/>
          </w:rPr>
          <w:t>PREGUNTAS A RESPONDER:</w:t>
        </w:r>
      </w:ins>
    </w:p>
    <w:p w14:paraId="4DAA8A3E" w14:textId="77777777" w:rsidR="00A327DD" w:rsidRPr="00A327DD" w:rsidRDefault="00A327DD" w:rsidP="00A327DD">
      <w:pPr>
        <w:pStyle w:val="BodyText"/>
        <w:rPr>
          <w:ins w:id="17" w:author="Natalia ACOSTA" w:date="2024-02-23T20:16:00Z"/>
          <w:sz w:val="32"/>
        </w:rPr>
      </w:pPr>
      <w:ins w:id="18" w:author="Natalia ACOSTA" w:date="2024-02-23T20:16:00Z">
        <w:r w:rsidRPr="00A327DD">
          <w:rPr>
            <w:sz w:val="32"/>
          </w:rPr>
          <w:t>¿Cómo asegurar que el productor obtiene sustainable raw material?</w:t>
        </w:r>
      </w:ins>
    </w:p>
    <w:p w14:paraId="22863907" w14:textId="77777777" w:rsidR="00A327DD" w:rsidRPr="00A327DD" w:rsidRDefault="00A327DD" w:rsidP="00A327DD">
      <w:pPr>
        <w:pStyle w:val="BodyText"/>
        <w:rPr>
          <w:ins w:id="19" w:author="Natalia ACOSTA" w:date="2024-02-23T20:16:00Z"/>
          <w:sz w:val="32"/>
        </w:rPr>
      </w:pPr>
      <w:ins w:id="20" w:author="Natalia ACOSTA" w:date="2024-02-23T20:16:00Z">
        <w:r w:rsidRPr="00A327DD">
          <w:rPr>
            <w:sz w:val="32"/>
          </w:rPr>
          <w:t>¿(descarbonizar) Cómo producir sin consumo de energía de carbón?</w:t>
        </w:r>
      </w:ins>
    </w:p>
    <w:p w14:paraId="1246867B" w14:textId="77777777" w:rsidR="00A327DD" w:rsidRPr="00A327DD" w:rsidRDefault="00A327DD" w:rsidP="00A327DD">
      <w:pPr>
        <w:pStyle w:val="BodyText"/>
        <w:rPr>
          <w:ins w:id="21" w:author="Natalia ACOSTA" w:date="2024-02-23T20:16:00Z"/>
          <w:sz w:val="32"/>
        </w:rPr>
      </w:pPr>
      <w:ins w:id="22" w:author="Natalia ACOSTA" w:date="2024-02-23T20:16:00Z">
        <w:r w:rsidRPr="00A327DD">
          <w:rPr>
            <w:sz w:val="32"/>
          </w:rPr>
          <w:t>¿Cómo asegurar HRP en Producción? sin trabajo forzado, acceso al agua potable, porcentaje de inmigrantes en la planta, porcentaje de mujeres, periodos de descanso y de derechos seguros</w:t>
        </w:r>
      </w:ins>
    </w:p>
    <w:p w14:paraId="36A1D45B" w14:textId="77777777" w:rsidR="00A327DD" w:rsidRPr="00A327DD" w:rsidRDefault="00A327DD" w:rsidP="00A327DD">
      <w:pPr>
        <w:pStyle w:val="BodyText"/>
        <w:rPr>
          <w:ins w:id="23" w:author="Natalia ACOSTA" w:date="2024-02-23T20:16:00Z"/>
          <w:sz w:val="32"/>
        </w:rPr>
      </w:pPr>
      <w:ins w:id="24" w:author="Natalia ACOSTA" w:date="2024-02-23T20:16:00Z">
        <w:r w:rsidRPr="00A327DD">
          <w:rPr>
            <w:sz w:val="32"/>
          </w:rPr>
          <w:t>¿Cómo se mide la reducción de transporte en el proceso productivo, producir donde hay mercado para reducir el impacto logístico nearshoring/reducción de emisiones?</w:t>
        </w:r>
      </w:ins>
    </w:p>
    <w:p w14:paraId="5522BFC8" w14:textId="795C7F52" w:rsidR="00A327DD" w:rsidRDefault="00A327DD" w:rsidP="00A327DD">
      <w:pPr>
        <w:pStyle w:val="BodyText"/>
        <w:spacing w:before="0"/>
        <w:ind w:left="0"/>
        <w:rPr>
          <w:sz w:val="32"/>
        </w:rPr>
      </w:pPr>
      <w:ins w:id="25" w:author="Natalia ACOSTA" w:date="2024-02-23T20:16:00Z">
        <w:r w:rsidRPr="00A327DD">
          <w:rPr>
            <w:sz w:val="32"/>
          </w:rPr>
          <w:t>¿Cómo se rediseña para hacer un producto reparable, o más durable?</w:t>
        </w:r>
      </w:ins>
      <w:bookmarkStart w:id="26" w:name="_GoBack"/>
      <w:bookmarkEnd w:id="26"/>
    </w:p>
    <w:p w14:paraId="41C8F396" w14:textId="77777777" w:rsidR="009D3705" w:rsidRDefault="009D3705">
      <w:pPr>
        <w:pStyle w:val="BodyText"/>
        <w:spacing w:before="0"/>
        <w:ind w:left="0"/>
        <w:rPr>
          <w:sz w:val="32"/>
        </w:rPr>
      </w:pPr>
    </w:p>
    <w:p w14:paraId="72A3D3EC" w14:textId="77777777" w:rsidR="009D3705" w:rsidRDefault="009D3705">
      <w:pPr>
        <w:pStyle w:val="BodyText"/>
        <w:spacing w:before="169"/>
        <w:ind w:left="0"/>
        <w:rPr>
          <w:sz w:val="32"/>
        </w:rPr>
      </w:pPr>
    </w:p>
    <w:p w14:paraId="1B882601" w14:textId="77777777" w:rsidR="009D3705" w:rsidRDefault="005F2DB7">
      <w:pPr>
        <w:pStyle w:val="Heading1"/>
        <w:numPr>
          <w:ilvl w:val="0"/>
          <w:numId w:val="1"/>
        </w:numPr>
        <w:tabs>
          <w:tab w:val="left" w:pos="460"/>
        </w:tabs>
        <w:ind w:left="460" w:hanging="360"/>
      </w:pPr>
      <w:bookmarkStart w:id="27" w:name="_bookmark15"/>
      <w:bookmarkEnd w:id="27"/>
      <w:r>
        <w:t>EJES</w:t>
      </w:r>
      <w:r>
        <w:rPr>
          <w:spacing w:val="-3"/>
        </w:rPr>
        <w:t xml:space="preserve"> </w:t>
      </w:r>
      <w:r>
        <w:t>DE</w:t>
      </w:r>
      <w:r>
        <w:rPr>
          <w:spacing w:val="-3"/>
        </w:rPr>
        <w:t xml:space="preserve"> </w:t>
      </w:r>
      <w:r>
        <w:rPr>
          <w:spacing w:val="-2"/>
        </w:rPr>
        <w:t>ACTUACIÓN</w:t>
      </w:r>
    </w:p>
    <w:p w14:paraId="0D0B940D" w14:textId="77777777" w:rsidR="009D3705" w:rsidRDefault="009D3705">
      <w:pPr>
        <w:pStyle w:val="BodyText"/>
        <w:spacing w:before="7"/>
        <w:ind w:left="0"/>
        <w:rPr>
          <w:sz w:val="32"/>
        </w:rPr>
      </w:pPr>
    </w:p>
    <w:p w14:paraId="2B9ECE49" w14:textId="77777777" w:rsidR="009D3705" w:rsidRDefault="005F2DB7">
      <w:pPr>
        <w:pStyle w:val="Heading3"/>
      </w:pPr>
      <w:bookmarkStart w:id="28" w:name="_bookmark16"/>
      <w:bookmarkEnd w:id="28"/>
      <w:r>
        <w:rPr>
          <w:color w:val="434343"/>
        </w:rPr>
        <w:t>Eje</w:t>
      </w:r>
      <w:r>
        <w:rPr>
          <w:color w:val="434343"/>
          <w:spacing w:val="-7"/>
        </w:rPr>
        <w:t xml:space="preserve"> </w:t>
      </w:r>
      <w:r>
        <w:rPr>
          <w:color w:val="434343"/>
        </w:rPr>
        <w:t>de</w:t>
      </w:r>
      <w:r>
        <w:rPr>
          <w:color w:val="434343"/>
          <w:spacing w:val="-5"/>
        </w:rPr>
        <w:t xml:space="preserve"> </w:t>
      </w:r>
      <w:r>
        <w:rPr>
          <w:color w:val="434343"/>
        </w:rPr>
        <w:t>actuación</w:t>
      </w:r>
      <w:r>
        <w:rPr>
          <w:color w:val="434343"/>
          <w:spacing w:val="-5"/>
        </w:rPr>
        <w:t xml:space="preserve"> </w:t>
      </w:r>
      <w:r>
        <w:rPr>
          <w:color w:val="434343"/>
        </w:rPr>
        <w:t>1:</w:t>
      </w:r>
      <w:r>
        <w:rPr>
          <w:color w:val="434343"/>
          <w:spacing w:val="-5"/>
        </w:rPr>
        <w:t xml:space="preserve"> </w:t>
      </w:r>
      <w:r>
        <w:rPr>
          <w:color w:val="434343"/>
        </w:rPr>
        <w:t>Producción</w:t>
      </w:r>
      <w:r>
        <w:rPr>
          <w:color w:val="434343"/>
          <w:spacing w:val="-5"/>
        </w:rPr>
        <w:t xml:space="preserve"> </w:t>
      </w:r>
      <w:r>
        <w:rPr>
          <w:color w:val="434343"/>
        </w:rPr>
        <w:t>y</w:t>
      </w:r>
      <w:r>
        <w:rPr>
          <w:color w:val="434343"/>
          <w:spacing w:val="-5"/>
        </w:rPr>
        <w:t xml:space="preserve"> </w:t>
      </w:r>
      <w:r>
        <w:rPr>
          <w:color w:val="434343"/>
        </w:rPr>
        <w:t>consumo</w:t>
      </w:r>
      <w:r>
        <w:rPr>
          <w:color w:val="434343"/>
          <w:spacing w:val="-4"/>
        </w:rPr>
        <w:t xml:space="preserve"> </w:t>
      </w:r>
      <w:r>
        <w:rPr>
          <w:color w:val="434343"/>
          <w:spacing w:val="-2"/>
        </w:rPr>
        <w:t>responsable</w:t>
      </w:r>
    </w:p>
    <w:p w14:paraId="0E27B00A" w14:textId="77777777" w:rsidR="009D3705" w:rsidRDefault="009D3705">
      <w:pPr>
        <w:pStyle w:val="BodyText"/>
        <w:spacing w:before="97"/>
        <w:ind w:left="0"/>
        <w:rPr>
          <w:i/>
          <w:sz w:val="28"/>
        </w:rPr>
      </w:pPr>
    </w:p>
    <w:p w14:paraId="1CD96B18" w14:textId="77777777" w:rsidR="009D3705" w:rsidRDefault="005F2DB7">
      <w:pPr>
        <w:pStyle w:val="BodyText"/>
        <w:spacing w:before="1"/>
      </w:pPr>
      <w:r>
        <w:t>Objetivo</w:t>
      </w:r>
      <w:r>
        <w:rPr>
          <w:spacing w:val="-5"/>
        </w:rPr>
        <w:t xml:space="preserve"> </w:t>
      </w:r>
      <w:r>
        <w:t>y</w:t>
      </w:r>
      <w:r>
        <w:rPr>
          <w:spacing w:val="-4"/>
        </w:rPr>
        <w:t xml:space="preserve"> </w:t>
      </w:r>
      <w:r>
        <w:rPr>
          <w:spacing w:val="-2"/>
        </w:rPr>
        <w:t>descripción</w:t>
      </w:r>
    </w:p>
    <w:p w14:paraId="60061E4C" w14:textId="77777777" w:rsidR="009D3705" w:rsidRDefault="009D3705">
      <w:pPr>
        <w:pStyle w:val="BodyText"/>
        <w:spacing w:before="75"/>
        <w:ind w:left="0"/>
      </w:pPr>
    </w:p>
    <w:p w14:paraId="3C30D66C" w14:textId="77777777" w:rsidR="009D3705" w:rsidRDefault="005F2DB7">
      <w:pPr>
        <w:pStyle w:val="BodyText"/>
        <w:spacing w:before="0" w:line="276" w:lineRule="auto"/>
      </w:pPr>
      <w:r>
        <w:t>Promover</w:t>
      </w:r>
      <w:r>
        <w:rPr>
          <w:spacing w:val="71"/>
        </w:rPr>
        <w:t xml:space="preserve"> </w:t>
      </w:r>
      <w:r>
        <w:t>la</w:t>
      </w:r>
      <w:r>
        <w:rPr>
          <w:spacing w:val="71"/>
        </w:rPr>
        <w:t xml:space="preserve"> </w:t>
      </w:r>
      <w:r>
        <w:t>producción</w:t>
      </w:r>
      <w:r>
        <w:rPr>
          <w:spacing w:val="71"/>
        </w:rPr>
        <w:t xml:space="preserve"> </w:t>
      </w:r>
      <w:r>
        <w:t>y</w:t>
      </w:r>
      <w:r>
        <w:rPr>
          <w:spacing w:val="71"/>
        </w:rPr>
        <w:t xml:space="preserve"> </w:t>
      </w:r>
      <w:r>
        <w:t>el</w:t>
      </w:r>
      <w:r>
        <w:rPr>
          <w:spacing w:val="71"/>
        </w:rPr>
        <w:t xml:space="preserve"> </w:t>
      </w:r>
      <w:r>
        <w:t>consumo</w:t>
      </w:r>
      <w:r>
        <w:rPr>
          <w:spacing w:val="71"/>
        </w:rPr>
        <w:t xml:space="preserve"> </w:t>
      </w:r>
      <w:r>
        <w:t>de</w:t>
      </w:r>
      <w:r>
        <w:rPr>
          <w:spacing w:val="71"/>
        </w:rPr>
        <w:t xml:space="preserve"> </w:t>
      </w:r>
      <w:r>
        <w:t>bienes</w:t>
      </w:r>
      <w:r>
        <w:rPr>
          <w:spacing w:val="71"/>
        </w:rPr>
        <w:t xml:space="preserve"> </w:t>
      </w:r>
      <w:r>
        <w:t>y</w:t>
      </w:r>
      <w:r>
        <w:rPr>
          <w:spacing w:val="71"/>
        </w:rPr>
        <w:t xml:space="preserve"> </w:t>
      </w:r>
      <w:r>
        <w:t>servicios</w:t>
      </w:r>
      <w:r>
        <w:rPr>
          <w:spacing w:val="71"/>
        </w:rPr>
        <w:t xml:space="preserve"> </w:t>
      </w:r>
      <w:r>
        <w:t>que</w:t>
      </w:r>
      <w:r>
        <w:rPr>
          <w:spacing w:val="40"/>
        </w:rPr>
        <w:t xml:space="preserve"> </w:t>
      </w:r>
      <w:r>
        <w:t>permitan</w:t>
      </w:r>
      <w:r>
        <w:rPr>
          <w:spacing w:val="40"/>
        </w:rPr>
        <w:t xml:space="preserve"> </w:t>
      </w:r>
      <w:r>
        <w:t>reducir</w:t>
      </w:r>
      <w:r>
        <w:rPr>
          <w:spacing w:val="40"/>
        </w:rPr>
        <w:t xml:space="preserve"> </w:t>
      </w:r>
      <w:r>
        <w:t>la extracción de recursos naturales y la generación de residuos, entre otros efectos negativos.</w:t>
      </w:r>
    </w:p>
    <w:p w14:paraId="44EAFD9C" w14:textId="77777777" w:rsidR="009D3705" w:rsidRDefault="009D3705">
      <w:pPr>
        <w:pStyle w:val="BodyText"/>
        <w:ind w:left="0"/>
      </w:pPr>
    </w:p>
    <w:p w14:paraId="001BDD43" w14:textId="54CB16BB" w:rsidR="009D3705" w:rsidRDefault="005F2DB7" w:rsidP="3B800EE1">
      <w:pPr>
        <w:pStyle w:val="ListParagraph"/>
        <w:numPr>
          <w:ilvl w:val="1"/>
          <w:numId w:val="1"/>
        </w:numPr>
        <w:tabs>
          <w:tab w:val="left" w:pos="820"/>
        </w:tabs>
        <w:spacing w:before="0" w:line="276" w:lineRule="auto"/>
        <w:ind w:right="179"/>
        <w:jc w:val="both"/>
      </w:pPr>
      <w:r w:rsidRPr="3B800EE1">
        <w:rPr>
          <w:b/>
          <w:bCs/>
          <w:rPrChange w:id="29" w:author="natalia acosta" w:date="2024-02-24T01:38:00Z">
            <w:rPr/>
          </w:rPrChange>
        </w:rPr>
        <w:t xml:space="preserve">Construir </w:t>
      </w:r>
      <w:r w:rsidRPr="3B800EE1">
        <w:t>una conciencia</w:t>
      </w:r>
      <w:r w:rsidRPr="3B800EE1">
        <w:rPr>
          <w:spacing w:val="-4"/>
        </w:rPr>
        <w:t xml:space="preserve"> </w:t>
      </w:r>
      <w:ins w:id="30" w:author="natalia acosta" w:date="2024-02-24T01:37:00Z">
        <w:r w:rsidRPr="3B800EE1">
          <w:rPr>
            <w:spacing w:val="-4"/>
          </w:rPr>
          <w:t xml:space="preserve">en los Ciudadanos </w:t>
        </w:r>
      </w:ins>
      <w:ins w:id="31" w:author="natalia acosta" w:date="2024-02-24T01:38:00Z">
        <w:r w:rsidRPr="3B800EE1">
          <w:rPr>
            <w:spacing w:val="-4"/>
          </w:rPr>
          <w:t xml:space="preserve">para que desarrollen un razonamiento de costo-beneficio </w:t>
        </w:r>
      </w:ins>
      <w:ins w:id="32" w:author="natalia acosta" w:date="2024-02-24T01:37:00Z">
        <w:r w:rsidRPr="3B800EE1">
          <w:rPr>
            <w:spacing w:val="-4"/>
          </w:rPr>
          <w:t xml:space="preserve">con enfoque en el beneficio </w:t>
        </w:r>
      </w:ins>
      <w:r w:rsidRPr="3B800EE1">
        <w:t>ambiental</w:t>
      </w:r>
      <w:ins w:id="33" w:author="natalia acosta" w:date="2024-02-24T01:40:00Z">
        <w:r w:rsidRPr="3B800EE1">
          <w:t>;</w:t>
        </w:r>
      </w:ins>
      <w:del w:id="34" w:author="natalia acosta" w:date="2024-02-24T01:40:00Z">
        <w:r w:rsidRPr="3B800EE1" w:rsidDel="3B800EE1">
          <w:delText xml:space="preserve"> y </w:delText>
        </w:r>
      </w:del>
      <w:ins w:id="35" w:author="natalia acosta" w:date="2024-02-24T01:40:00Z">
        <w:r w:rsidRPr="3B800EE1">
          <w:rPr>
            <w:spacing w:val="-4"/>
          </w:rPr>
          <w:t xml:space="preserve"> </w:t>
        </w:r>
      </w:ins>
      <w:r w:rsidRPr="3B800EE1">
        <w:rPr>
          <w:b/>
          <w:bCs/>
          <w:rPrChange w:id="36" w:author="natalia acosta" w:date="2024-02-24T01:38:00Z">
            <w:rPr/>
          </w:rPrChange>
        </w:rPr>
        <w:t>fomentar</w:t>
      </w:r>
      <w:r w:rsidRPr="3B800EE1">
        <w:rPr>
          <w:b/>
          <w:bCs/>
          <w:spacing w:val="-4"/>
          <w:rPrChange w:id="37" w:author="natalia acosta" w:date="2024-02-24T01:38:00Z">
            <w:rPr/>
          </w:rPrChange>
        </w:rPr>
        <w:t xml:space="preserve"> </w:t>
      </w:r>
      <w:ins w:id="38" w:author="natalia acosta" w:date="2024-02-24T01:38:00Z">
        <w:r w:rsidRPr="3B800EE1">
          <w:rPr>
            <w:b/>
            <w:bCs/>
            <w:spacing w:val="-4"/>
          </w:rPr>
          <w:t>l</w:t>
        </w:r>
        <w:r w:rsidRPr="3B800EE1">
          <w:rPr>
            <w:b/>
            <w:bCs/>
            <w:spacing w:val="-4"/>
          </w:rPr>
          <w:t xml:space="preserve">as </w:t>
        </w:r>
      </w:ins>
      <w:r w:rsidRPr="3B800EE1">
        <w:t>decisiones</w:t>
      </w:r>
      <w:r w:rsidRPr="3B800EE1">
        <w:rPr>
          <w:spacing w:val="-4"/>
        </w:rPr>
        <w:t xml:space="preserve"> </w:t>
      </w:r>
      <w:r w:rsidRPr="3B800EE1">
        <w:t>informadas</w:t>
      </w:r>
      <w:r w:rsidRPr="3B800EE1">
        <w:rPr>
          <w:spacing w:val="-4"/>
        </w:rPr>
        <w:t xml:space="preserve"> </w:t>
      </w:r>
      <w:r w:rsidRPr="3B800EE1">
        <w:t>por</w:t>
      </w:r>
      <w:r w:rsidRPr="3B800EE1">
        <w:rPr>
          <w:spacing w:val="-4"/>
        </w:rPr>
        <w:t xml:space="preserve"> </w:t>
      </w:r>
      <w:r w:rsidRPr="3B800EE1">
        <w:t>parte</w:t>
      </w:r>
      <w:r w:rsidRPr="3B800EE1">
        <w:rPr>
          <w:spacing w:val="-4"/>
        </w:rPr>
        <w:t xml:space="preserve"> </w:t>
      </w:r>
      <w:r w:rsidRPr="3B800EE1">
        <w:t>de</w:t>
      </w:r>
      <w:r w:rsidRPr="3B800EE1">
        <w:rPr>
          <w:spacing w:val="-4"/>
        </w:rPr>
        <w:t xml:space="preserve"> </w:t>
      </w:r>
      <w:r w:rsidRPr="3B800EE1">
        <w:t xml:space="preserve">la ciudadanía, garantizando que cuente con las herramientas necesarias para tomar decisiones de consumo responsables </w:t>
      </w:r>
      <w:ins w:id="39" w:author="natalia acosta" w:date="2024-02-24T01:39:00Z">
        <w:r w:rsidRPr="3B800EE1">
          <w:t>eligiendo los productos y los servicios que no generan un deterioro al medio ambiente</w:t>
        </w:r>
      </w:ins>
      <w:ins w:id="40" w:author="natalia acosta" w:date="2024-02-24T01:40:00Z">
        <w:r w:rsidRPr="3B800EE1">
          <w:t xml:space="preserve">, </w:t>
        </w:r>
      </w:ins>
      <w:ins w:id="41" w:author="natalia acosta" w:date="2024-02-24T01:39:00Z">
        <w:r w:rsidRPr="3B800EE1">
          <w:t xml:space="preserve">sino que </w:t>
        </w:r>
      </w:ins>
      <w:ins w:id="42" w:author="natalia acosta" w:date="2024-02-24T01:40:00Z">
        <w:r w:rsidRPr="3B800EE1">
          <w:t xml:space="preserve">sus decisiones de consumo </w:t>
        </w:r>
        <w:r w:rsidR="3B800EE1" w:rsidRPr="3B800EE1">
          <w:t xml:space="preserve">mitigan </w:t>
        </w:r>
      </w:ins>
      <w:ins w:id="43" w:author="natalia acosta" w:date="2024-02-24T01:39:00Z">
        <w:r w:rsidRPr="3B800EE1">
          <w:t xml:space="preserve">los daños </w:t>
        </w:r>
      </w:ins>
      <w:r w:rsidRPr="3B800EE1">
        <w:t xml:space="preserve">y, a su vez, lograr cambios en el modelo económico actual, basado en la lógica de "tomar, hacer, desechar", para consolidar una economía </w:t>
      </w:r>
      <w:ins w:id="44" w:author="natalia acosta" w:date="2024-02-24T01:41:00Z">
        <w:r w:rsidRPr="3B800EE1">
          <w:t xml:space="preserve">de servicios que permite un modelo </w:t>
        </w:r>
      </w:ins>
      <w:r w:rsidRPr="3B800EE1">
        <w:t>más circular y sostenible</w:t>
      </w:r>
      <w:ins w:id="45" w:author="natalia acosta" w:date="2024-02-24T01:41:00Z">
        <w:r w:rsidRPr="3B800EE1">
          <w:t xml:space="preserve"> en el que un p</w:t>
        </w:r>
        <w:r w:rsidRPr="3B800EE1">
          <w:t>roducto tiene mayor durabilidad, mayor n</w:t>
        </w:r>
      </w:ins>
      <w:ins w:id="46" w:author="natalia acosta" w:date="2024-02-24T01:42:00Z">
        <w:r w:rsidRPr="3B800EE1">
          <w:t>ú</w:t>
        </w:r>
      </w:ins>
      <w:ins w:id="47" w:author="natalia acosta" w:date="2024-02-24T01:41:00Z">
        <w:r w:rsidRPr="3B800EE1">
          <w:t xml:space="preserve">mero de usuarios, o un retorno </w:t>
        </w:r>
      </w:ins>
      <w:ins w:id="48" w:author="natalia acosta" w:date="2024-02-24T01:42:00Z">
        <w:r w:rsidR="3B800EE1" w:rsidRPr="3B800EE1">
          <w:t>seguro</w:t>
        </w:r>
        <w:r w:rsidRPr="3B800EE1">
          <w:t xml:space="preserve"> </w:t>
        </w:r>
      </w:ins>
      <w:ins w:id="49" w:author="natalia acosta" w:date="2024-02-24T01:41:00Z">
        <w:r w:rsidRPr="3B800EE1">
          <w:t xml:space="preserve">al medio ambiente </w:t>
        </w:r>
      </w:ins>
      <w:ins w:id="50" w:author="natalia acosta" w:date="2024-02-24T01:42:00Z">
        <w:r w:rsidRPr="3B800EE1">
          <w:t>que no produce daños irreversibles o compromete los recursos</w:t>
        </w:r>
      </w:ins>
      <w:r w:rsidR="3B800EE1" w:rsidRPr="3B800EE1">
        <w:t>.</w:t>
      </w:r>
    </w:p>
    <w:p w14:paraId="4B94D5A5" w14:textId="77777777" w:rsidR="009D3705" w:rsidRDefault="009D3705">
      <w:pPr>
        <w:pStyle w:val="BodyText"/>
        <w:ind w:left="0"/>
      </w:pPr>
    </w:p>
    <w:p w14:paraId="06DE654B" w14:textId="503C7B0B" w:rsidR="009D3705" w:rsidRDefault="005F2DB7" w:rsidP="3574F249">
      <w:pPr>
        <w:pStyle w:val="ListParagraph"/>
        <w:numPr>
          <w:ilvl w:val="1"/>
          <w:numId w:val="1"/>
        </w:numPr>
        <w:tabs>
          <w:tab w:val="left" w:pos="820"/>
        </w:tabs>
        <w:spacing w:before="0" w:line="276" w:lineRule="auto"/>
        <w:ind w:right="172"/>
        <w:jc w:val="both"/>
      </w:pPr>
      <w:r w:rsidRPr="3574F249">
        <w:t>Fomento de la producción y el</w:t>
      </w:r>
      <w:r w:rsidRPr="3574F249">
        <w:rPr>
          <w:spacing w:val="-3"/>
        </w:rPr>
        <w:t xml:space="preserve"> </w:t>
      </w:r>
      <w:r w:rsidRPr="3574F249">
        <w:t>comercio</w:t>
      </w:r>
      <w:r w:rsidRPr="3574F249">
        <w:rPr>
          <w:spacing w:val="-3"/>
        </w:rPr>
        <w:t xml:space="preserve"> </w:t>
      </w:r>
      <w:r w:rsidRPr="3574F249">
        <w:t>con</w:t>
      </w:r>
      <w:r w:rsidRPr="3574F249">
        <w:rPr>
          <w:spacing w:val="-3"/>
        </w:rPr>
        <w:t xml:space="preserve"> </w:t>
      </w:r>
      <w:r w:rsidRPr="3574F249">
        <w:t>prácticas</w:t>
      </w:r>
      <w:r w:rsidRPr="3574F249">
        <w:rPr>
          <w:spacing w:val="-3"/>
        </w:rPr>
        <w:t xml:space="preserve"> </w:t>
      </w:r>
      <w:r w:rsidRPr="3574F249">
        <w:t>sostenibles</w:t>
      </w:r>
      <w:r w:rsidRPr="3574F249">
        <w:rPr>
          <w:spacing w:val="-3"/>
        </w:rPr>
        <w:t xml:space="preserve"> </w:t>
      </w:r>
      <w:r w:rsidRPr="3574F249">
        <w:t>en</w:t>
      </w:r>
      <w:r w:rsidRPr="3574F249">
        <w:rPr>
          <w:spacing w:val="-3"/>
        </w:rPr>
        <w:t xml:space="preserve"> </w:t>
      </w:r>
      <w:r w:rsidRPr="3574F249">
        <w:t>cada</w:t>
      </w:r>
      <w:r w:rsidRPr="3574F249">
        <w:rPr>
          <w:spacing w:val="-3"/>
        </w:rPr>
        <w:t xml:space="preserve"> </w:t>
      </w:r>
      <w:r w:rsidRPr="3574F249">
        <w:t>etapa</w:t>
      </w:r>
      <w:r w:rsidRPr="3574F249">
        <w:rPr>
          <w:spacing w:val="-3"/>
        </w:rPr>
        <w:t xml:space="preserve"> </w:t>
      </w:r>
      <w:r w:rsidRPr="3574F249">
        <w:t>del proceso produ</w:t>
      </w:r>
      <w:r w:rsidRPr="3574F249">
        <w:t xml:space="preserve">ctivo y de negocio. </w:t>
      </w:r>
      <w:commentRangeStart w:id="51"/>
      <w:r w:rsidRPr="3574F249">
        <w:t>Esto puede manifestarse en</w:t>
      </w:r>
      <w:commentRangeEnd w:id="51"/>
      <w:r>
        <w:commentReference w:id="51"/>
      </w:r>
      <w:r w:rsidRPr="3574F249">
        <w:t xml:space="preserve"> la selección de materiales eco-amigables</w:t>
      </w:r>
      <w:ins w:id="52" w:author="natalia acosta" w:date="2024-02-24T01:42:00Z">
        <w:r w:rsidRPr="3574F249">
          <w:t xml:space="preserve"> desde su extracción, propon</w:t>
        </w:r>
      </w:ins>
      <w:ins w:id="53" w:author="natalia acosta" w:date="2024-02-24T01:43:00Z">
        <w:r w:rsidRPr="3574F249">
          <w:t>iendo la sostenibilidad de los campos, el agua y la energía en el proceso de obtención de materias primas;</w:t>
        </w:r>
      </w:ins>
      <w:del w:id="54" w:author="natalia acosta" w:date="2024-02-24T01:43:00Z">
        <w:r w:rsidRPr="3B800EE1" w:rsidDel="3B800EE1">
          <w:delText>,</w:delText>
        </w:r>
      </w:del>
      <w:r w:rsidRPr="3574F249">
        <w:t xml:space="preserve"> en la </w:t>
      </w:r>
      <w:r w:rsidRPr="3574F249">
        <w:lastRenderedPageBreak/>
        <w:t xml:space="preserve">adopción de tecnologías que maximicen la eficiencia, y en el diseño de productos </w:t>
      </w:r>
      <w:del w:id="55" w:author="natalia acosta" w:date="2024-02-24T01:43:00Z">
        <w:r w:rsidRPr="3B800EE1" w:rsidDel="3B800EE1">
          <w:delText>diseñados</w:delText>
        </w:r>
      </w:del>
      <w:ins w:id="56" w:author="natalia acosta" w:date="2024-02-24T01:43:00Z">
        <w:r w:rsidRPr="3574F249">
          <w:t>concebidos</w:t>
        </w:r>
      </w:ins>
      <w:r w:rsidRPr="3574F249">
        <w:t xml:space="preserve"> para una mayor </w:t>
      </w:r>
      <w:del w:id="57" w:author="natalia acosta" w:date="2024-02-24T01:43:00Z">
        <w:r w:rsidRPr="3B800EE1" w:rsidDel="3B800EE1">
          <w:delText>longevidad</w:delText>
        </w:r>
      </w:del>
      <w:ins w:id="58" w:author="natalia acosta" w:date="2024-02-24T01:43:00Z">
        <w:r w:rsidRPr="3574F249">
          <w:t>durebilidad</w:t>
        </w:r>
      </w:ins>
      <w:r w:rsidRPr="3574F249">
        <w:t xml:space="preserve"> y con posibilidades de ser reparados o reciclados</w:t>
      </w:r>
      <w:ins w:id="59" w:author="natalia acosta" w:date="2024-02-24T01:43:00Z">
        <w:r w:rsidRPr="3574F249">
          <w:t xml:space="preserve"> o retornados sin comprometer los recursos o ecosiste</w:t>
        </w:r>
      </w:ins>
      <w:ins w:id="60" w:author="natalia acosta" w:date="2024-02-24T01:44:00Z">
        <w:r w:rsidRPr="3574F249">
          <w:t>mas</w:t>
        </w:r>
      </w:ins>
      <w:r w:rsidRPr="3574F249">
        <w:t>. Al a</w:t>
      </w:r>
      <w:r w:rsidRPr="3574F249">
        <w:t>doptar estas prácticas, las</w:t>
      </w:r>
      <w:r w:rsidRPr="3574F249">
        <w:rPr>
          <w:spacing w:val="40"/>
        </w:rPr>
        <w:t xml:space="preserve"> </w:t>
      </w:r>
      <w:r w:rsidRPr="3574F249">
        <w:t>empresas no sólo contribuyen positivamente al medio ambiente, también pueden encontrar ventajas competitivas, reducir costos y fortalecer su imagen frente a consumidores</w:t>
      </w:r>
      <w:r w:rsidRPr="3574F249">
        <w:rPr>
          <w:spacing w:val="-4"/>
        </w:rPr>
        <w:t xml:space="preserve"> </w:t>
      </w:r>
      <w:r w:rsidRPr="3574F249">
        <w:t>cada</w:t>
      </w:r>
      <w:r w:rsidRPr="3574F249">
        <w:rPr>
          <w:spacing w:val="-4"/>
        </w:rPr>
        <w:t xml:space="preserve"> </w:t>
      </w:r>
      <w:r w:rsidRPr="3574F249">
        <w:t>vez</w:t>
      </w:r>
      <w:r w:rsidRPr="3574F249">
        <w:rPr>
          <w:spacing w:val="-4"/>
        </w:rPr>
        <w:t xml:space="preserve"> </w:t>
      </w:r>
      <w:r w:rsidRPr="3574F249">
        <w:t>más</w:t>
      </w:r>
      <w:r w:rsidRPr="3574F249">
        <w:rPr>
          <w:spacing w:val="-4"/>
        </w:rPr>
        <w:t xml:space="preserve"> </w:t>
      </w:r>
      <w:r w:rsidRPr="3574F249">
        <w:t>informados,</w:t>
      </w:r>
      <w:r w:rsidRPr="3574F249">
        <w:rPr>
          <w:spacing w:val="-4"/>
        </w:rPr>
        <w:t xml:space="preserve"> </w:t>
      </w:r>
      <w:r w:rsidRPr="3574F249">
        <w:t>responsables</w:t>
      </w:r>
      <w:r w:rsidRPr="3574F249">
        <w:rPr>
          <w:spacing w:val="-4"/>
        </w:rPr>
        <w:t xml:space="preserve"> </w:t>
      </w:r>
      <w:r w:rsidRPr="3574F249">
        <w:t>y</w:t>
      </w:r>
      <w:r w:rsidRPr="3574F249">
        <w:rPr>
          <w:spacing w:val="-4"/>
        </w:rPr>
        <w:t xml:space="preserve"> </w:t>
      </w:r>
      <w:r w:rsidRPr="3574F249">
        <w:t>exigentes.</w:t>
      </w:r>
      <w:r w:rsidRPr="3574F249">
        <w:rPr>
          <w:spacing w:val="-4"/>
        </w:rPr>
        <w:t xml:space="preserve"> </w:t>
      </w:r>
      <w:r w:rsidRPr="3574F249">
        <w:t>Por</w:t>
      </w:r>
      <w:r w:rsidRPr="3574F249">
        <w:rPr>
          <w:spacing w:val="-4"/>
        </w:rPr>
        <w:t xml:space="preserve"> </w:t>
      </w:r>
      <w:r w:rsidRPr="3574F249">
        <w:t>ell</w:t>
      </w:r>
      <w:r w:rsidRPr="3574F249">
        <w:t>o,</w:t>
      </w:r>
      <w:r w:rsidRPr="3574F249">
        <w:rPr>
          <w:spacing w:val="-4"/>
        </w:rPr>
        <w:t xml:space="preserve"> </w:t>
      </w:r>
      <w:r w:rsidRPr="3574F249">
        <w:t>este</w:t>
      </w:r>
      <w:r w:rsidRPr="3574F249">
        <w:rPr>
          <w:spacing w:val="-4"/>
        </w:rPr>
        <w:t xml:space="preserve"> </w:t>
      </w:r>
      <w:r w:rsidRPr="3574F249">
        <w:t>eje también enfoca sus esfuerzos</w:t>
      </w:r>
      <w:r w:rsidRPr="3574F249">
        <w:rPr>
          <w:spacing w:val="-3"/>
        </w:rPr>
        <w:t xml:space="preserve"> </w:t>
      </w:r>
      <w:r w:rsidRPr="3574F249">
        <w:t>en</w:t>
      </w:r>
      <w:r w:rsidRPr="3574F249">
        <w:rPr>
          <w:spacing w:val="-3"/>
        </w:rPr>
        <w:t xml:space="preserve"> </w:t>
      </w:r>
      <w:r w:rsidRPr="3574F249">
        <w:t>la</w:t>
      </w:r>
      <w:r w:rsidRPr="3574F249">
        <w:rPr>
          <w:spacing w:val="-3"/>
        </w:rPr>
        <w:t xml:space="preserve"> </w:t>
      </w:r>
      <w:r w:rsidRPr="3574F249">
        <w:t>innovación</w:t>
      </w:r>
      <w:r w:rsidRPr="3574F249">
        <w:rPr>
          <w:spacing w:val="-3"/>
        </w:rPr>
        <w:t xml:space="preserve"> </w:t>
      </w:r>
      <w:r w:rsidRPr="3574F249">
        <w:t>tecnológica</w:t>
      </w:r>
      <w:r w:rsidRPr="3574F249">
        <w:rPr>
          <w:spacing w:val="-3"/>
        </w:rPr>
        <w:t xml:space="preserve"> </w:t>
      </w:r>
      <w:r w:rsidRPr="3574F249">
        <w:t>y</w:t>
      </w:r>
      <w:r w:rsidRPr="3574F249">
        <w:rPr>
          <w:spacing w:val="-3"/>
        </w:rPr>
        <w:t xml:space="preserve"> </w:t>
      </w:r>
      <w:r w:rsidRPr="3574F249">
        <w:t>la</w:t>
      </w:r>
      <w:r w:rsidRPr="3574F249">
        <w:rPr>
          <w:spacing w:val="-3"/>
        </w:rPr>
        <w:t xml:space="preserve"> </w:t>
      </w:r>
      <w:r w:rsidRPr="3574F249">
        <w:t>coordinación</w:t>
      </w:r>
      <w:r w:rsidRPr="3574F249">
        <w:rPr>
          <w:spacing w:val="-3"/>
        </w:rPr>
        <w:t xml:space="preserve"> </w:t>
      </w:r>
      <w:r w:rsidRPr="3574F249">
        <w:t>entre</w:t>
      </w:r>
      <w:r w:rsidRPr="3574F249">
        <w:rPr>
          <w:spacing w:val="-3"/>
        </w:rPr>
        <w:t xml:space="preserve"> </w:t>
      </w:r>
      <w:r w:rsidRPr="3574F249">
        <w:t>el sector privado, el gobierno y la academia, para</w:t>
      </w:r>
      <w:r w:rsidRPr="3574F249">
        <w:rPr>
          <w:spacing w:val="-3"/>
        </w:rPr>
        <w:t xml:space="preserve"> </w:t>
      </w:r>
      <w:r w:rsidRPr="3574F249">
        <w:t>generar</w:t>
      </w:r>
      <w:r w:rsidRPr="3574F249">
        <w:rPr>
          <w:spacing w:val="-3"/>
        </w:rPr>
        <w:t xml:space="preserve"> </w:t>
      </w:r>
      <w:r w:rsidRPr="3574F249">
        <w:t>condiciones</w:t>
      </w:r>
      <w:r w:rsidRPr="3574F249">
        <w:rPr>
          <w:spacing w:val="-3"/>
        </w:rPr>
        <w:t xml:space="preserve"> </w:t>
      </w:r>
      <w:r w:rsidRPr="3574F249">
        <w:t>que</w:t>
      </w:r>
      <w:r w:rsidRPr="3574F249">
        <w:rPr>
          <w:spacing w:val="-3"/>
        </w:rPr>
        <w:t xml:space="preserve"> </w:t>
      </w:r>
      <w:r w:rsidRPr="3574F249">
        <w:t>fomenten</w:t>
      </w:r>
      <w:r w:rsidRPr="3574F249">
        <w:rPr>
          <w:spacing w:val="-3"/>
        </w:rPr>
        <w:t xml:space="preserve"> </w:t>
      </w:r>
      <w:r w:rsidRPr="3574F249">
        <w:t>y faciliten la adopción de medidas y modelos de producción circulares.</w:t>
      </w:r>
    </w:p>
    <w:p w14:paraId="3DEEC669" w14:textId="77777777" w:rsidR="009D3705" w:rsidRDefault="009D3705">
      <w:pPr>
        <w:pStyle w:val="BodyText"/>
        <w:spacing w:before="52"/>
        <w:ind w:left="0"/>
        <w:rPr>
          <w:sz w:val="20"/>
        </w:rPr>
      </w:pPr>
    </w:p>
    <w:tbl>
      <w:tblPr>
        <w:tblW w:w="0" w:type="auto"/>
        <w:tblInd w:w="12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700"/>
        <w:gridCol w:w="1560"/>
        <w:gridCol w:w="1280"/>
        <w:gridCol w:w="1840"/>
        <w:gridCol w:w="1140"/>
        <w:gridCol w:w="1700"/>
        <w:gridCol w:w="840"/>
      </w:tblGrid>
      <w:tr w:rsidR="009D3705" w14:paraId="2926BBEF" w14:textId="77777777" w:rsidTr="3B800EE1">
        <w:trPr>
          <w:trHeight w:val="600"/>
        </w:trPr>
        <w:tc>
          <w:tcPr>
            <w:tcW w:w="700" w:type="dxa"/>
            <w:shd w:val="clear" w:color="auto" w:fill="9F2241"/>
          </w:tcPr>
          <w:p w14:paraId="577B9AAD" w14:textId="77777777" w:rsidR="009D3705" w:rsidRDefault="005F2DB7">
            <w:pPr>
              <w:pStyle w:val="TableParagraph"/>
              <w:spacing w:before="172"/>
              <w:ind w:left="34"/>
              <w:rPr>
                <w:rFonts w:ascii="Source Sans 3" w:hAnsi="Source Sans 3"/>
                <w:b/>
                <w:sz w:val="18"/>
              </w:rPr>
            </w:pPr>
            <w:r>
              <w:rPr>
                <w:rFonts w:ascii="Source Sans 3" w:hAnsi="Source Sans 3"/>
                <w:b/>
                <w:color w:val="FFFFFF"/>
                <w:spacing w:val="-5"/>
                <w:sz w:val="18"/>
              </w:rPr>
              <w:t>N°</w:t>
            </w:r>
          </w:p>
        </w:tc>
        <w:tc>
          <w:tcPr>
            <w:tcW w:w="1560" w:type="dxa"/>
            <w:shd w:val="clear" w:color="auto" w:fill="9F2241"/>
          </w:tcPr>
          <w:p w14:paraId="55F3BE26" w14:textId="77777777" w:rsidR="009D3705" w:rsidRDefault="005F2DB7">
            <w:pPr>
              <w:pStyle w:val="TableParagraph"/>
              <w:spacing w:before="172"/>
              <w:ind w:left="39"/>
              <w:rPr>
                <w:rFonts w:ascii="Source Sans 3" w:hAnsi="Source Sans 3"/>
                <w:b/>
                <w:sz w:val="18"/>
              </w:rPr>
            </w:pPr>
            <w:r>
              <w:rPr>
                <w:rFonts w:ascii="Source Sans 3" w:hAnsi="Source Sans 3"/>
                <w:b/>
                <w:color w:val="FFFFFF"/>
                <w:sz w:val="18"/>
              </w:rPr>
              <w:t xml:space="preserve">EJE DE </w:t>
            </w:r>
            <w:r>
              <w:rPr>
                <w:rFonts w:ascii="Source Sans 3" w:hAnsi="Source Sans 3"/>
                <w:b/>
                <w:color w:val="FFFFFF"/>
                <w:spacing w:val="-2"/>
                <w:sz w:val="18"/>
              </w:rPr>
              <w:t>ACCIÓN</w:t>
            </w:r>
          </w:p>
        </w:tc>
        <w:tc>
          <w:tcPr>
            <w:tcW w:w="1280" w:type="dxa"/>
            <w:shd w:val="clear" w:color="auto" w:fill="9F2241"/>
          </w:tcPr>
          <w:p w14:paraId="0A5CF081" w14:textId="77777777" w:rsidR="009D3705" w:rsidRDefault="005F2DB7">
            <w:pPr>
              <w:pStyle w:val="TableParagraph"/>
              <w:spacing w:before="172"/>
              <w:ind w:left="39"/>
              <w:rPr>
                <w:rFonts w:ascii="Source Sans 3"/>
                <w:b/>
                <w:sz w:val="18"/>
              </w:rPr>
            </w:pPr>
            <w:r>
              <w:rPr>
                <w:rFonts w:ascii="Source Sans 3"/>
                <w:b/>
                <w:color w:val="FFFFFF"/>
                <w:spacing w:val="-2"/>
                <w:sz w:val="18"/>
              </w:rPr>
              <w:t>DEPENDENCIA</w:t>
            </w:r>
          </w:p>
        </w:tc>
        <w:tc>
          <w:tcPr>
            <w:tcW w:w="1840" w:type="dxa"/>
            <w:shd w:val="clear" w:color="auto" w:fill="9F2241"/>
          </w:tcPr>
          <w:p w14:paraId="4C0CE80E" w14:textId="77777777" w:rsidR="009D3705" w:rsidRDefault="005F2DB7">
            <w:pPr>
              <w:pStyle w:val="TableParagraph"/>
              <w:spacing w:before="172"/>
              <w:ind w:left="34"/>
              <w:rPr>
                <w:rFonts w:ascii="Source Sans 3"/>
                <w:b/>
                <w:sz w:val="18"/>
              </w:rPr>
            </w:pPr>
            <w:r>
              <w:rPr>
                <w:rFonts w:ascii="Source Sans 3"/>
                <w:b/>
                <w:color w:val="FFFFFF"/>
                <w:spacing w:val="-2"/>
                <w:sz w:val="18"/>
              </w:rPr>
              <w:t>OBJETIVO</w:t>
            </w:r>
          </w:p>
        </w:tc>
        <w:tc>
          <w:tcPr>
            <w:tcW w:w="1140" w:type="dxa"/>
            <w:shd w:val="clear" w:color="auto" w:fill="9F2241"/>
          </w:tcPr>
          <w:p w14:paraId="03E24ADF" w14:textId="77777777" w:rsidR="009D3705" w:rsidRDefault="005F2DB7">
            <w:pPr>
              <w:pStyle w:val="TableParagraph"/>
              <w:spacing w:before="172"/>
              <w:ind w:left="39"/>
              <w:rPr>
                <w:rFonts w:ascii="Source Sans 3" w:hAnsi="Source Sans 3"/>
                <w:b/>
                <w:sz w:val="18"/>
              </w:rPr>
            </w:pPr>
            <w:r>
              <w:rPr>
                <w:rFonts w:ascii="Source Sans 3" w:hAnsi="Source Sans 3"/>
                <w:b/>
                <w:color w:val="FFFFFF"/>
                <w:spacing w:val="-2"/>
                <w:sz w:val="18"/>
              </w:rPr>
              <w:t>ACCIÓN</w:t>
            </w:r>
          </w:p>
        </w:tc>
        <w:tc>
          <w:tcPr>
            <w:tcW w:w="1700" w:type="dxa"/>
            <w:shd w:val="clear" w:color="auto" w:fill="9F2241"/>
          </w:tcPr>
          <w:p w14:paraId="77241DFC" w14:textId="77777777" w:rsidR="009D3705" w:rsidRDefault="005F2DB7">
            <w:pPr>
              <w:pStyle w:val="TableParagraph"/>
              <w:spacing w:before="172"/>
              <w:ind w:left="39"/>
              <w:rPr>
                <w:rFonts w:ascii="Source Sans 3"/>
                <w:b/>
                <w:sz w:val="18"/>
              </w:rPr>
            </w:pPr>
            <w:r>
              <w:rPr>
                <w:rFonts w:ascii="Source Sans 3"/>
                <w:b/>
                <w:color w:val="FFFFFF"/>
                <w:spacing w:val="-2"/>
                <w:sz w:val="18"/>
              </w:rPr>
              <w:t>INDICADOR</w:t>
            </w:r>
          </w:p>
        </w:tc>
        <w:tc>
          <w:tcPr>
            <w:tcW w:w="840" w:type="dxa"/>
            <w:shd w:val="clear" w:color="auto" w:fill="9F2241"/>
          </w:tcPr>
          <w:p w14:paraId="35A440C7" w14:textId="77777777" w:rsidR="009D3705" w:rsidRDefault="005F2DB7">
            <w:pPr>
              <w:pStyle w:val="TableParagraph"/>
              <w:spacing w:before="41"/>
              <w:ind w:left="34"/>
              <w:rPr>
                <w:rFonts w:ascii="Source Sans 3"/>
                <w:b/>
                <w:sz w:val="18"/>
              </w:rPr>
            </w:pPr>
            <w:r>
              <w:rPr>
                <w:rFonts w:ascii="Source Sans 3"/>
                <w:b/>
                <w:color w:val="FFFFFF"/>
                <w:spacing w:val="-4"/>
                <w:sz w:val="18"/>
              </w:rPr>
              <w:t>META</w:t>
            </w:r>
          </w:p>
          <w:p w14:paraId="1E8DBEB4" w14:textId="77777777" w:rsidR="009D3705" w:rsidRDefault="005F2DB7">
            <w:pPr>
              <w:pStyle w:val="TableParagraph"/>
              <w:spacing w:before="4"/>
              <w:ind w:left="34"/>
              <w:rPr>
                <w:rFonts w:ascii="Source Sans 3"/>
                <w:b/>
                <w:sz w:val="18"/>
              </w:rPr>
            </w:pPr>
            <w:r>
              <w:rPr>
                <w:rFonts w:ascii="Source Sans 3"/>
                <w:b/>
                <w:color w:val="FFFFFF"/>
                <w:sz w:val="18"/>
              </w:rPr>
              <w:t xml:space="preserve">al </w:t>
            </w:r>
            <w:r>
              <w:rPr>
                <w:rFonts w:ascii="Source Sans 3"/>
                <w:b/>
                <w:color w:val="FFFFFF"/>
                <w:spacing w:val="-4"/>
                <w:sz w:val="18"/>
              </w:rPr>
              <w:t>2030</w:t>
            </w:r>
          </w:p>
        </w:tc>
      </w:tr>
      <w:tr w:rsidR="009D3705" w14:paraId="5B109F88" w14:textId="77777777" w:rsidTr="3B800EE1">
        <w:trPr>
          <w:trHeight w:val="2700"/>
        </w:trPr>
        <w:tc>
          <w:tcPr>
            <w:tcW w:w="700" w:type="dxa"/>
          </w:tcPr>
          <w:p w14:paraId="3656B9AB" w14:textId="77777777" w:rsidR="009D3705" w:rsidRDefault="009D3705">
            <w:pPr>
              <w:pStyle w:val="TableParagraph"/>
              <w:rPr>
                <w:sz w:val="18"/>
              </w:rPr>
            </w:pPr>
          </w:p>
          <w:p w14:paraId="45FB0818" w14:textId="77777777" w:rsidR="009D3705" w:rsidRDefault="009D3705">
            <w:pPr>
              <w:pStyle w:val="TableParagraph"/>
              <w:rPr>
                <w:sz w:val="18"/>
              </w:rPr>
            </w:pPr>
          </w:p>
          <w:p w14:paraId="049F31CB" w14:textId="77777777" w:rsidR="009D3705" w:rsidRDefault="009D3705">
            <w:pPr>
              <w:pStyle w:val="TableParagraph"/>
              <w:rPr>
                <w:sz w:val="18"/>
              </w:rPr>
            </w:pPr>
          </w:p>
          <w:p w14:paraId="53128261" w14:textId="77777777" w:rsidR="009D3705" w:rsidRDefault="009D3705">
            <w:pPr>
              <w:pStyle w:val="TableParagraph"/>
              <w:rPr>
                <w:sz w:val="18"/>
              </w:rPr>
            </w:pPr>
          </w:p>
          <w:p w14:paraId="62486C05" w14:textId="77777777" w:rsidR="009D3705" w:rsidRDefault="009D3705">
            <w:pPr>
              <w:pStyle w:val="TableParagraph"/>
              <w:rPr>
                <w:sz w:val="18"/>
              </w:rPr>
            </w:pPr>
          </w:p>
          <w:p w14:paraId="4101652C" w14:textId="77777777" w:rsidR="009D3705" w:rsidRDefault="009D3705">
            <w:pPr>
              <w:pStyle w:val="TableParagraph"/>
              <w:spacing w:before="2"/>
              <w:rPr>
                <w:sz w:val="18"/>
              </w:rPr>
            </w:pPr>
          </w:p>
          <w:p w14:paraId="649841BE" w14:textId="77777777" w:rsidR="009D3705" w:rsidRDefault="005F2DB7">
            <w:pPr>
              <w:pStyle w:val="TableParagraph"/>
              <w:ind w:left="34"/>
              <w:rPr>
                <w:sz w:val="18"/>
              </w:rPr>
            </w:pPr>
            <w:r>
              <w:rPr>
                <w:spacing w:val="-10"/>
                <w:sz w:val="18"/>
              </w:rPr>
              <w:t>1</w:t>
            </w:r>
          </w:p>
        </w:tc>
        <w:tc>
          <w:tcPr>
            <w:tcW w:w="1560" w:type="dxa"/>
          </w:tcPr>
          <w:p w14:paraId="4B99056E" w14:textId="77777777" w:rsidR="009D3705" w:rsidRDefault="009D3705">
            <w:pPr>
              <w:pStyle w:val="TableParagraph"/>
              <w:rPr>
                <w:sz w:val="18"/>
              </w:rPr>
            </w:pPr>
          </w:p>
          <w:p w14:paraId="1299C43A" w14:textId="77777777" w:rsidR="009D3705" w:rsidRDefault="009D3705">
            <w:pPr>
              <w:pStyle w:val="TableParagraph"/>
              <w:rPr>
                <w:sz w:val="18"/>
              </w:rPr>
            </w:pPr>
          </w:p>
          <w:p w14:paraId="4DDBEF00" w14:textId="77777777" w:rsidR="009D3705" w:rsidRDefault="009D3705">
            <w:pPr>
              <w:pStyle w:val="TableParagraph"/>
              <w:rPr>
                <w:sz w:val="18"/>
              </w:rPr>
            </w:pPr>
          </w:p>
          <w:p w14:paraId="3461D779" w14:textId="77777777" w:rsidR="009D3705" w:rsidRDefault="009D3705">
            <w:pPr>
              <w:pStyle w:val="TableParagraph"/>
              <w:spacing w:before="178"/>
              <w:rPr>
                <w:sz w:val="18"/>
              </w:rPr>
            </w:pPr>
          </w:p>
          <w:p w14:paraId="0E89DA05" w14:textId="77777777" w:rsidR="009D3705" w:rsidRDefault="005F2DB7">
            <w:pPr>
              <w:pStyle w:val="TableParagraph"/>
              <w:spacing w:line="276" w:lineRule="auto"/>
              <w:ind w:left="39" w:right="453"/>
              <w:rPr>
                <w:sz w:val="18"/>
              </w:rPr>
            </w:pPr>
            <w:r>
              <w:rPr>
                <w:sz w:val="18"/>
              </w:rPr>
              <w:t>Producción</w:t>
            </w:r>
            <w:r>
              <w:rPr>
                <w:spacing w:val="-13"/>
                <w:sz w:val="18"/>
              </w:rPr>
              <w:t xml:space="preserve"> </w:t>
            </w:r>
            <w:r>
              <w:rPr>
                <w:sz w:val="18"/>
              </w:rPr>
              <w:t xml:space="preserve">y </w:t>
            </w:r>
            <w:r>
              <w:rPr>
                <w:spacing w:val="-2"/>
                <w:sz w:val="18"/>
              </w:rPr>
              <w:t>consumo responsable</w:t>
            </w:r>
          </w:p>
        </w:tc>
        <w:tc>
          <w:tcPr>
            <w:tcW w:w="1280" w:type="dxa"/>
          </w:tcPr>
          <w:p w14:paraId="3CF2D8B6" w14:textId="77777777" w:rsidR="009D3705" w:rsidRDefault="009D3705">
            <w:pPr>
              <w:pStyle w:val="TableParagraph"/>
              <w:rPr>
                <w:sz w:val="18"/>
              </w:rPr>
            </w:pPr>
          </w:p>
          <w:p w14:paraId="0FB78278" w14:textId="77777777" w:rsidR="009D3705" w:rsidRDefault="009D3705">
            <w:pPr>
              <w:pStyle w:val="TableParagraph"/>
              <w:rPr>
                <w:sz w:val="18"/>
              </w:rPr>
            </w:pPr>
          </w:p>
          <w:p w14:paraId="1FC39945" w14:textId="77777777" w:rsidR="009D3705" w:rsidRDefault="009D3705">
            <w:pPr>
              <w:pStyle w:val="TableParagraph"/>
              <w:rPr>
                <w:sz w:val="18"/>
              </w:rPr>
            </w:pPr>
          </w:p>
          <w:p w14:paraId="0562CB0E" w14:textId="77777777" w:rsidR="009D3705" w:rsidRDefault="009D3705">
            <w:pPr>
              <w:pStyle w:val="TableParagraph"/>
              <w:rPr>
                <w:sz w:val="18"/>
              </w:rPr>
            </w:pPr>
          </w:p>
          <w:p w14:paraId="34CE0A41" w14:textId="77777777" w:rsidR="009D3705" w:rsidRDefault="009D3705">
            <w:pPr>
              <w:pStyle w:val="TableParagraph"/>
              <w:rPr>
                <w:sz w:val="18"/>
              </w:rPr>
            </w:pPr>
          </w:p>
          <w:p w14:paraId="62EBF3C5" w14:textId="77777777" w:rsidR="009D3705" w:rsidRDefault="009D3705">
            <w:pPr>
              <w:pStyle w:val="TableParagraph"/>
              <w:spacing w:before="2"/>
              <w:rPr>
                <w:sz w:val="18"/>
              </w:rPr>
            </w:pPr>
          </w:p>
          <w:p w14:paraId="78A2F9F0" w14:textId="77777777" w:rsidR="009D3705" w:rsidRDefault="005F2DB7">
            <w:pPr>
              <w:pStyle w:val="TableParagraph"/>
              <w:ind w:left="39"/>
              <w:rPr>
                <w:sz w:val="18"/>
              </w:rPr>
            </w:pPr>
            <w:r>
              <w:rPr>
                <w:spacing w:val="-2"/>
                <w:sz w:val="18"/>
              </w:rPr>
              <w:t>SEDECO</w:t>
            </w:r>
          </w:p>
        </w:tc>
        <w:tc>
          <w:tcPr>
            <w:tcW w:w="1840" w:type="dxa"/>
          </w:tcPr>
          <w:p w14:paraId="4D508697" w14:textId="11DFAA47" w:rsidR="009D3705" w:rsidRDefault="005F2DB7" w:rsidP="3B800EE1">
            <w:pPr>
              <w:pStyle w:val="TableParagraph"/>
              <w:spacing w:before="54" w:line="276" w:lineRule="auto"/>
              <w:ind w:left="34" w:right="37"/>
              <w:rPr>
                <w:sz w:val="18"/>
                <w:szCs w:val="18"/>
              </w:rPr>
            </w:pPr>
            <w:r w:rsidRPr="3B800EE1">
              <w:rPr>
                <w:sz w:val="18"/>
                <w:szCs w:val="18"/>
              </w:rPr>
              <w:t>Organizar eventos y ofrecer</w:t>
            </w:r>
            <w:r w:rsidRPr="3B800EE1">
              <w:rPr>
                <w:spacing w:val="-15"/>
                <w:sz w:val="18"/>
                <w:szCs w:val="18"/>
              </w:rPr>
              <w:t xml:space="preserve"> </w:t>
            </w:r>
            <w:r w:rsidRPr="3B800EE1">
              <w:rPr>
                <w:sz w:val="18"/>
                <w:szCs w:val="18"/>
              </w:rPr>
              <w:t>espacios</w:t>
            </w:r>
            <w:r w:rsidRPr="3B800EE1">
              <w:rPr>
                <w:spacing w:val="-12"/>
                <w:sz w:val="18"/>
                <w:szCs w:val="18"/>
              </w:rPr>
              <w:t xml:space="preserve"> </w:t>
            </w:r>
            <w:r w:rsidRPr="3B800EE1">
              <w:rPr>
                <w:sz w:val="18"/>
                <w:szCs w:val="18"/>
              </w:rPr>
              <w:t>para que los emprendedores y las empresas puedan mostrar y vender productos</w:t>
            </w:r>
            <w:r w:rsidRPr="3B800EE1">
              <w:rPr>
                <w:spacing w:val="-13"/>
                <w:sz w:val="18"/>
                <w:szCs w:val="18"/>
              </w:rPr>
              <w:t xml:space="preserve"> </w:t>
            </w:r>
            <w:r w:rsidRPr="3B800EE1">
              <w:rPr>
                <w:sz w:val="18"/>
                <w:szCs w:val="18"/>
              </w:rPr>
              <w:t>sostenibles</w:t>
            </w:r>
            <w:ins w:id="61" w:author="natalia acosta" w:date="2024-02-24T01:45:00Z">
              <w:r w:rsidRPr="3B800EE1">
                <w:rPr>
                  <w:sz w:val="18"/>
                  <w:szCs w:val="18"/>
                </w:rPr>
                <w:t xml:space="preserve"> que </w:t>
              </w:r>
            </w:ins>
            <w:ins w:id="62" w:author="natalia acosta" w:date="2024-02-24T01:46:00Z">
              <w:r w:rsidRPr="3B800EE1">
                <w:rPr>
                  <w:sz w:val="18"/>
                  <w:szCs w:val="18"/>
                </w:rPr>
                <w:t>contienen un % mínimo de producto orgánico que será de última dispocisión seguro para el medio ambiente o bien que su durabilidad supera en una media % del resto de los productos comercializados por lo que se puede considerar que el producto reduc</w:t>
              </w:r>
            </w:ins>
            <w:ins w:id="63" w:author="natalia acosta" w:date="2024-02-24T01:47:00Z">
              <w:r w:rsidRPr="3B800EE1">
                <w:rPr>
                  <w:sz w:val="18"/>
                  <w:szCs w:val="18"/>
                </w:rPr>
                <w:t>e el dese</w:t>
              </w:r>
              <w:r w:rsidRPr="3B800EE1">
                <w:rPr>
                  <w:sz w:val="18"/>
                  <w:szCs w:val="18"/>
                </w:rPr>
                <w:t xml:space="preserve">cho y tiene un sistema circular de retorno, o bien que en la producción se utilizó un % importante menor de agua o que se utilizó energía en una medida mínima </w:t>
              </w:r>
            </w:ins>
            <w:ins w:id="64" w:author="natalia acosta" w:date="2024-02-24T01:48:00Z">
              <w:r w:rsidRPr="3B800EE1">
                <w:rPr>
                  <w:sz w:val="18"/>
                  <w:szCs w:val="18"/>
                </w:rPr>
                <w:t xml:space="preserve">(a establecer) </w:t>
              </w:r>
            </w:ins>
            <w:ins w:id="65" w:author="natalia acosta" w:date="2024-02-24T01:47:00Z">
              <w:r w:rsidRPr="3B800EE1">
                <w:rPr>
                  <w:sz w:val="18"/>
                  <w:szCs w:val="18"/>
                </w:rPr>
                <w:t>de (%) de fuentes renovables</w:t>
              </w:r>
            </w:ins>
            <w:r w:rsidRPr="3B800EE1">
              <w:rPr>
                <w:sz w:val="18"/>
                <w:szCs w:val="18"/>
              </w:rPr>
              <w:t xml:space="preserve"> y circulares, reduciendo así el desperdicio y el impa</w:t>
            </w:r>
            <w:r w:rsidRPr="3B800EE1">
              <w:rPr>
                <w:sz w:val="18"/>
                <w:szCs w:val="18"/>
              </w:rPr>
              <w:t>cto ambiental</w:t>
            </w:r>
          </w:p>
        </w:tc>
        <w:tc>
          <w:tcPr>
            <w:tcW w:w="1140" w:type="dxa"/>
          </w:tcPr>
          <w:p w14:paraId="6D98A12B" w14:textId="77777777" w:rsidR="009D3705" w:rsidRDefault="009D3705">
            <w:pPr>
              <w:pStyle w:val="TableParagraph"/>
              <w:rPr>
                <w:sz w:val="18"/>
              </w:rPr>
            </w:pPr>
          </w:p>
          <w:p w14:paraId="2946DB82" w14:textId="77777777" w:rsidR="009D3705" w:rsidRDefault="009D3705">
            <w:pPr>
              <w:pStyle w:val="TableParagraph"/>
              <w:spacing w:before="116"/>
              <w:rPr>
                <w:sz w:val="18"/>
              </w:rPr>
            </w:pPr>
          </w:p>
          <w:p w14:paraId="288D365A" w14:textId="77777777" w:rsidR="009D3705" w:rsidRDefault="005F2DB7">
            <w:pPr>
              <w:pStyle w:val="TableParagraph"/>
              <w:spacing w:line="276" w:lineRule="auto"/>
              <w:ind w:left="39" w:right="33"/>
              <w:rPr>
                <w:sz w:val="18"/>
              </w:rPr>
            </w:pPr>
            <w:r>
              <w:rPr>
                <w:spacing w:val="-2"/>
                <w:sz w:val="18"/>
              </w:rPr>
              <w:t xml:space="preserve">Generar </w:t>
            </w:r>
            <w:r>
              <w:rPr>
                <w:sz w:val="18"/>
              </w:rPr>
              <w:t xml:space="preserve">ferias y </w:t>
            </w:r>
            <w:r>
              <w:rPr>
                <w:spacing w:val="-2"/>
                <w:sz w:val="18"/>
              </w:rPr>
              <w:t xml:space="preserve">exposiciones </w:t>
            </w:r>
            <w:r>
              <w:rPr>
                <w:sz w:val="18"/>
              </w:rPr>
              <w:t>para</w:t>
            </w:r>
            <w:r>
              <w:rPr>
                <w:spacing w:val="-15"/>
                <w:sz w:val="18"/>
              </w:rPr>
              <w:t xml:space="preserve"> </w:t>
            </w:r>
            <w:r>
              <w:rPr>
                <w:sz w:val="18"/>
              </w:rPr>
              <w:t>la</w:t>
            </w:r>
            <w:r>
              <w:rPr>
                <w:spacing w:val="-12"/>
                <w:sz w:val="18"/>
              </w:rPr>
              <w:t xml:space="preserve"> </w:t>
            </w:r>
            <w:r>
              <w:rPr>
                <w:sz w:val="18"/>
              </w:rPr>
              <w:t xml:space="preserve">venta y compra de </w:t>
            </w:r>
            <w:r>
              <w:rPr>
                <w:spacing w:val="-2"/>
                <w:sz w:val="18"/>
              </w:rPr>
              <w:t>productos circulares.</w:t>
            </w:r>
          </w:p>
        </w:tc>
        <w:tc>
          <w:tcPr>
            <w:tcW w:w="1700" w:type="dxa"/>
          </w:tcPr>
          <w:p w14:paraId="5997CC1D" w14:textId="77777777" w:rsidR="009D3705" w:rsidRDefault="009D3705">
            <w:pPr>
              <w:pStyle w:val="TableParagraph"/>
              <w:rPr>
                <w:sz w:val="18"/>
              </w:rPr>
            </w:pPr>
          </w:p>
          <w:p w14:paraId="110FFD37" w14:textId="77777777" w:rsidR="009D3705" w:rsidRDefault="009D3705">
            <w:pPr>
              <w:pStyle w:val="TableParagraph"/>
              <w:rPr>
                <w:sz w:val="18"/>
              </w:rPr>
            </w:pPr>
          </w:p>
          <w:p w14:paraId="6B699379" w14:textId="77777777" w:rsidR="009D3705" w:rsidRDefault="009D3705">
            <w:pPr>
              <w:pStyle w:val="TableParagraph"/>
              <w:spacing w:before="147"/>
              <w:rPr>
                <w:sz w:val="18"/>
              </w:rPr>
            </w:pPr>
          </w:p>
          <w:p w14:paraId="589673B4" w14:textId="77777777" w:rsidR="009D3705" w:rsidRDefault="005F2DB7">
            <w:pPr>
              <w:pStyle w:val="TableParagraph"/>
              <w:spacing w:line="276" w:lineRule="auto"/>
              <w:ind w:left="39" w:right="153"/>
              <w:rPr>
                <w:sz w:val="18"/>
              </w:rPr>
            </w:pPr>
            <w:r>
              <w:rPr>
                <w:sz w:val="18"/>
              </w:rPr>
              <w:t>Número</w:t>
            </w:r>
            <w:r>
              <w:rPr>
                <w:spacing w:val="-15"/>
                <w:sz w:val="18"/>
              </w:rPr>
              <w:t xml:space="preserve"> </w:t>
            </w:r>
            <w:r>
              <w:rPr>
                <w:sz w:val="18"/>
              </w:rPr>
              <w:t>de</w:t>
            </w:r>
            <w:r>
              <w:rPr>
                <w:spacing w:val="-12"/>
                <w:sz w:val="18"/>
              </w:rPr>
              <w:t xml:space="preserve"> </w:t>
            </w:r>
            <w:r>
              <w:rPr>
                <w:sz w:val="18"/>
              </w:rPr>
              <w:t xml:space="preserve">ferias de productos </w:t>
            </w:r>
            <w:r>
              <w:rPr>
                <w:spacing w:val="-2"/>
                <w:sz w:val="18"/>
              </w:rPr>
              <w:t>circulares realizadas anualmente</w:t>
            </w:r>
          </w:p>
        </w:tc>
        <w:tc>
          <w:tcPr>
            <w:tcW w:w="840" w:type="dxa"/>
          </w:tcPr>
          <w:p w14:paraId="3FE9F23F" w14:textId="77777777" w:rsidR="009D3705" w:rsidRDefault="009D3705">
            <w:pPr>
              <w:pStyle w:val="TableParagraph"/>
              <w:rPr>
                <w:sz w:val="18"/>
              </w:rPr>
            </w:pPr>
          </w:p>
          <w:p w14:paraId="1F72F646" w14:textId="77777777" w:rsidR="009D3705" w:rsidRDefault="009D3705">
            <w:pPr>
              <w:pStyle w:val="TableParagraph"/>
              <w:rPr>
                <w:sz w:val="18"/>
              </w:rPr>
            </w:pPr>
          </w:p>
          <w:p w14:paraId="08CE6F91" w14:textId="77777777" w:rsidR="009D3705" w:rsidRDefault="009D3705">
            <w:pPr>
              <w:pStyle w:val="TableParagraph"/>
              <w:rPr>
                <w:sz w:val="18"/>
              </w:rPr>
            </w:pPr>
          </w:p>
          <w:p w14:paraId="61CDCEAD" w14:textId="77777777" w:rsidR="009D3705" w:rsidRDefault="009D3705">
            <w:pPr>
              <w:pStyle w:val="TableParagraph"/>
              <w:rPr>
                <w:sz w:val="18"/>
              </w:rPr>
            </w:pPr>
          </w:p>
          <w:p w14:paraId="6BB9E253" w14:textId="77777777" w:rsidR="009D3705" w:rsidRDefault="009D3705">
            <w:pPr>
              <w:pStyle w:val="TableParagraph"/>
              <w:rPr>
                <w:sz w:val="18"/>
              </w:rPr>
            </w:pPr>
          </w:p>
          <w:p w14:paraId="23DE523C" w14:textId="77777777" w:rsidR="009D3705" w:rsidRDefault="009D3705">
            <w:pPr>
              <w:pStyle w:val="TableParagraph"/>
              <w:spacing w:before="2"/>
              <w:rPr>
                <w:sz w:val="18"/>
              </w:rPr>
            </w:pPr>
          </w:p>
          <w:p w14:paraId="56B20A0C" w14:textId="77777777" w:rsidR="009D3705" w:rsidRDefault="005F2DB7">
            <w:pPr>
              <w:pStyle w:val="TableParagraph"/>
              <w:ind w:left="34"/>
              <w:rPr>
                <w:sz w:val="18"/>
              </w:rPr>
            </w:pPr>
            <w:r>
              <w:rPr>
                <w:spacing w:val="-10"/>
                <w:sz w:val="18"/>
              </w:rPr>
              <w:t>1</w:t>
            </w:r>
          </w:p>
        </w:tc>
      </w:tr>
    </w:tbl>
    <w:p w14:paraId="52E56223" w14:textId="77777777" w:rsidR="009D3705" w:rsidRDefault="009D3705">
      <w:pPr>
        <w:rPr>
          <w:sz w:val="18"/>
        </w:rPr>
        <w:sectPr w:rsidR="009D3705">
          <w:footerReference w:type="default" r:id="rId10"/>
          <w:pgSz w:w="11920" w:h="16840"/>
          <w:pgMar w:top="1940" w:right="1280" w:bottom="980" w:left="1340" w:header="0" w:footer="799" w:gutter="0"/>
          <w:pgNumType w:start="23"/>
          <w:cols w:space="720"/>
        </w:sectPr>
      </w:pPr>
    </w:p>
    <w:p w14:paraId="48FFFDAC" w14:textId="77777777" w:rsidR="009D3705" w:rsidRDefault="005F2DB7">
      <w:pPr>
        <w:pStyle w:val="BodyText"/>
        <w:spacing w:before="5"/>
        <w:ind w:left="0"/>
        <w:rPr>
          <w:sz w:val="3"/>
        </w:rPr>
      </w:pPr>
      <w:r>
        <w:rPr>
          <w:noProof/>
          <w:lang w:val="es-MX" w:eastAsia="es-MX"/>
        </w:rPr>
        <w:lastRenderedPageBreak/>
        <mc:AlternateContent>
          <mc:Choice Requires="wps">
            <w:drawing>
              <wp:anchor distT="0" distB="0" distL="0" distR="0" simplePos="0" relativeHeight="486981632" behindDoc="1" locked="0" layoutInCell="1" allowOverlap="1" wp14:anchorId="4A8507F9" wp14:editId="07777777">
                <wp:simplePos x="0" y="0"/>
                <wp:positionH relativeFrom="page">
                  <wp:posOffset>402264</wp:posOffset>
                </wp:positionH>
                <wp:positionV relativeFrom="page">
                  <wp:posOffset>4925512</wp:posOffset>
                </wp:positionV>
                <wp:extent cx="6820534" cy="10718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20534" cy="1071880"/>
                        </a:xfrm>
                        <a:prstGeom prst="rect">
                          <a:avLst/>
                        </a:prstGeom>
                      </wps:spPr>
                      <wps:txbx>
                        <w:txbxContent>
                          <w:p w14:paraId="029E6FC8" w14:textId="77777777" w:rsidR="009D3705" w:rsidRDefault="005F2DB7">
                            <w:pPr>
                              <w:spacing w:line="1688" w:lineRule="exact"/>
                              <w:rPr>
                                <w:sz w:val="168"/>
                              </w:rPr>
                            </w:pPr>
                            <w:r>
                              <w:rPr>
                                <w:color w:val="E8EAED"/>
                                <w:spacing w:val="12"/>
                                <w:sz w:val="168"/>
                              </w:rPr>
                              <w:t>PROPUES</w:t>
                            </w:r>
                            <w:r>
                              <w:rPr>
                                <w:color w:val="E8EAED"/>
                                <w:spacing w:val="-119"/>
                                <w:sz w:val="168"/>
                              </w:rPr>
                              <w:t>T</w:t>
                            </w:r>
                            <w:r>
                              <w:rPr>
                                <w:color w:val="E8EAED"/>
                                <w:spacing w:val="13"/>
                                <w:sz w:val="168"/>
                              </w:rPr>
                              <w:t>A</w:t>
                            </w:r>
                          </w:p>
                        </w:txbxContent>
                      </wps:txbx>
                      <wps:bodyPr wrap="square" lIns="0" tIns="0" rIns="0" bIns="0" rtlCol="0">
                        <a:noAutofit/>
                      </wps:bodyPr>
                    </wps:wsp>
                  </a:graphicData>
                </a:graphic>
              </wp:anchor>
            </w:drawing>
          </mc:Choice>
          <mc:Fallback>
            <w:pict>
              <v:shape w14:anchorId="4A8507F9" id="Textbox 6" o:spid="_x0000_s1029" type="#_x0000_t202" style="position:absolute;margin-left:31.65pt;margin-top:387.85pt;width:537.05pt;height:84.4pt;rotation:-45;z-index:-1633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" filled="f" stroked="f">
                <v:path arrowok="t"/>
                <v:textbox inset="0,0,0,0">
                  <w:txbxContent>
                    <w:p w14:paraId="029E6FC8" w14:textId="77777777" w:rsidR="009D3705" w:rsidRDefault="005F2DB7">
                      <w:pPr>
                        <w:spacing w:line="1688" w:lineRule="exact"/>
                        <w:rPr>
                          <w:sz w:val="168"/>
                        </w:rPr>
                      </w:pPr>
                      <w:r>
                        <w:rPr>
                          <w:color w:val="E8EAED"/>
                          <w:spacing w:val="12"/>
                          <w:sz w:val="168"/>
                        </w:rPr>
                        <w:t>PROPUES</w:t>
                      </w:r>
                      <w:r>
                        <w:rPr>
                          <w:color w:val="E8EAED"/>
                          <w:spacing w:val="-119"/>
                          <w:sz w:val="168"/>
                        </w:rPr>
                        <w:t>T</w:t>
                      </w:r>
                      <w:r>
                        <w:rPr>
                          <w:color w:val="E8EAED"/>
                          <w:spacing w:val="13"/>
                          <w:sz w:val="168"/>
                        </w:rPr>
                        <w:t>A</w:t>
                      </w:r>
                    </w:p>
                  </w:txbxContent>
                </v:textbox>
                <w10:wrap anchorx="page" anchory="page"/>
              </v:shape>
            </w:pict>
          </mc:Fallback>
        </mc:AlternateContent>
      </w:r>
    </w:p>
    <w:tbl>
      <w:tblPr>
        <w:tblW w:w="0" w:type="auto"/>
        <w:tblInd w:w="12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700"/>
        <w:gridCol w:w="1560"/>
        <w:gridCol w:w="1280"/>
        <w:gridCol w:w="1840"/>
        <w:gridCol w:w="1140"/>
        <w:gridCol w:w="1700"/>
        <w:gridCol w:w="840"/>
      </w:tblGrid>
      <w:tr w:rsidR="009D3705" w14:paraId="43316B3F" w14:textId="77777777" w:rsidTr="3B800EE1">
        <w:trPr>
          <w:trHeight w:val="3160"/>
        </w:trPr>
        <w:tc>
          <w:tcPr>
            <w:tcW w:w="700" w:type="dxa"/>
          </w:tcPr>
          <w:p w14:paraId="07547A01" w14:textId="77777777" w:rsidR="009D3705" w:rsidRDefault="009D3705">
            <w:pPr>
              <w:pStyle w:val="TableParagraph"/>
              <w:rPr>
                <w:sz w:val="18"/>
              </w:rPr>
            </w:pPr>
          </w:p>
          <w:p w14:paraId="5043CB0F" w14:textId="77777777" w:rsidR="009D3705" w:rsidRDefault="009D3705">
            <w:pPr>
              <w:pStyle w:val="TableParagraph"/>
              <w:rPr>
                <w:sz w:val="18"/>
              </w:rPr>
            </w:pPr>
          </w:p>
          <w:p w14:paraId="07459315" w14:textId="77777777" w:rsidR="009D3705" w:rsidRDefault="009D3705">
            <w:pPr>
              <w:pStyle w:val="TableParagraph"/>
              <w:rPr>
                <w:sz w:val="18"/>
              </w:rPr>
            </w:pPr>
          </w:p>
          <w:p w14:paraId="6537F28F" w14:textId="77777777" w:rsidR="009D3705" w:rsidRDefault="009D3705">
            <w:pPr>
              <w:pStyle w:val="TableParagraph"/>
              <w:rPr>
                <w:sz w:val="18"/>
              </w:rPr>
            </w:pPr>
          </w:p>
          <w:p w14:paraId="6DFB9E20" w14:textId="77777777" w:rsidR="009D3705" w:rsidRDefault="009D3705">
            <w:pPr>
              <w:pStyle w:val="TableParagraph"/>
              <w:rPr>
                <w:sz w:val="18"/>
              </w:rPr>
            </w:pPr>
          </w:p>
          <w:p w14:paraId="70DF9E56" w14:textId="77777777" w:rsidR="009D3705" w:rsidRDefault="009D3705">
            <w:pPr>
              <w:pStyle w:val="TableParagraph"/>
              <w:rPr>
                <w:sz w:val="18"/>
              </w:rPr>
            </w:pPr>
          </w:p>
          <w:p w14:paraId="44E871BC" w14:textId="77777777" w:rsidR="009D3705" w:rsidRDefault="009D3705">
            <w:pPr>
              <w:pStyle w:val="TableParagraph"/>
              <w:spacing w:before="19"/>
              <w:rPr>
                <w:sz w:val="18"/>
              </w:rPr>
            </w:pPr>
          </w:p>
          <w:p w14:paraId="18F999B5" w14:textId="77777777" w:rsidR="009D3705" w:rsidRDefault="005F2DB7">
            <w:pPr>
              <w:pStyle w:val="TableParagraph"/>
              <w:spacing w:before="1"/>
              <w:ind w:left="34"/>
              <w:rPr>
                <w:sz w:val="18"/>
              </w:rPr>
            </w:pPr>
            <w:r>
              <w:rPr>
                <w:spacing w:val="-10"/>
                <w:sz w:val="18"/>
              </w:rPr>
              <w:t>2</w:t>
            </w:r>
          </w:p>
        </w:tc>
        <w:tc>
          <w:tcPr>
            <w:tcW w:w="1560" w:type="dxa"/>
          </w:tcPr>
          <w:p w14:paraId="144A5D23" w14:textId="77777777" w:rsidR="009D3705" w:rsidRDefault="009D3705">
            <w:pPr>
              <w:pStyle w:val="TableParagraph"/>
              <w:rPr>
                <w:sz w:val="18"/>
              </w:rPr>
            </w:pPr>
          </w:p>
          <w:p w14:paraId="738610EB" w14:textId="77777777" w:rsidR="009D3705" w:rsidRDefault="009D3705">
            <w:pPr>
              <w:pStyle w:val="TableParagraph"/>
              <w:rPr>
                <w:sz w:val="18"/>
              </w:rPr>
            </w:pPr>
          </w:p>
          <w:p w14:paraId="637805D2" w14:textId="77777777" w:rsidR="009D3705" w:rsidRDefault="009D3705">
            <w:pPr>
              <w:pStyle w:val="TableParagraph"/>
              <w:rPr>
                <w:sz w:val="18"/>
              </w:rPr>
            </w:pPr>
          </w:p>
          <w:p w14:paraId="463F29E8" w14:textId="77777777" w:rsidR="009D3705" w:rsidRDefault="009D3705">
            <w:pPr>
              <w:pStyle w:val="TableParagraph"/>
              <w:rPr>
                <w:sz w:val="18"/>
              </w:rPr>
            </w:pPr>
          </w:p>
          <w:p w14:paraId="3B7B4B86" w14:textId="77777777" w:rsidR="009D3705" w:rsidRDefault="009D3705">
            <w:pPr>
              <w:pStyle w:val="TableParagraph"/>
              <w:spacing w:before="195"/>
              <w:rPr>
                <w:sz w:val="18"/>
              </w:rPr>
            </w:pPr>
          </w:p>
          <w:p w14:paraId="31442453" w14:textId="77777777" w:rsidR="009D3705" w:rsidRDefault="005F2DB7">
            <w:pPr>
              <w:pStyle w:val="TableParagraph"/>
              <w:spacing w:line="276" w:lineRule="auto"/>
              <w:ind w:left="39" w:right="453"/>
              <w:rPr>
                <w:sz w:val="18"/>
              </w:rPr>
            </w:pPr>
            <w:r>
              <w:rPr>
                <w:sz w:val="18"/>
              </w:rPr>
              <w:t>Producción</w:t>
            </w:r>
            <w:r>
              <w:rPr>
                <w:spacing w:val="-13"/>
                <w:sz w:val="18"/>
              </w:rPr>
              <w:t xml:space="preserve"> </w:t>
            </w:r>
            <w:r>
              <w:rPr>
                <w:sz w:val="18"/>
              </w:rPr>
              <w:t xml:space="preserve">y </w:t>
            </w:r>
            <w:r>
              <w:rPr>
                <w:spacing w:val="-2"/>
                <w:sz w:val="18"/>
              </w:rPr>
              <w:t>consumo responsable</w:t>
            </w:r>
          </w:p>
        </w:tc>
        <w:tc>
          <w:tcPr>
            <w:tcW w:w="1280" w:type="dxa"/>
          </w:tcPr>
          <w:p w14:paraId="3A0FF5F2" w14:textId="77777777" w:rsidR="009D3705" w:rsidRDefault="009D3705">
            <w:pPr>
              <w:pStyle w:val="TableParagraph"/>
              <w:rPr>
                <w:sz w:val="18"/>
              </w:rPr>
            </w:pPr>
          </w:p>
          <w:p w14:paraId="5630AD66" w14:textId="77777777" w:rsidR="009D3705" w:rsidRDefault="009D3705">
            <w:pPr>
              <w:pStyle w:val="TableParagraph"/>
              <w:rPr>
                <w:sz w:val="18"/>
              </w:rPr>
            </w:pPr>
          </w:p>
          <w:p w14:paraId="61829076" w14:textId="77777777" w:rsidR="009D3705" w:rsidRDefault="009D3705">
            <w:pPr>
              <w:pStyle w:val="TableParagraph"/>
              <w:rPr>
                <w:sz w:val="18"/>
              </w:rPr>
            </w:pPr>
          </w:p>
          <w:p w14:paraId="2BA226A1" w14:textId="77777777" w:rsidR="009D3705" w:rsidRDefault="009D3705">
            <w:pPr>
              <w:pStyle w:val="TableParagraph"/>
              <w:rPr>
                <w:sz w:val="18"/>
              </w:rPr>
            </w:pPr>
          </w:p>
          <w:p w14:paraId="17AD93B2" w14:textId="77777777" w:rsidR="009D3705" w:rsidRDefault="009D3705">
            <w:pPr>
              <w:pStyle w:val="TableParagraph"/>
              <w:rPr>
                <w:sz w:val="18"/>
              </w:rPr>
            </w:pPr>
          </w:p>
          <w:p w14:paraId="0DE4B5B7" w14:textId="77777777" w:rsidR="009D3705" w:rsidRDefault="009D3705">
            <w:pPr>
              <w:pStyle w:val="TableParagraph"/>
              <w:rPr>
                <w:sz w:val="18"/>
              </w:rPr>
            </w:pPr>
          </w:p>
          <w:p w14:paraId="66204FF1" w14:textId="77777777" w:rsidR="009D3705" w:rsidRDefault="009D3705">
            <w:pPr>
              <w:pStyle w:val="TableParagraph"/>
              <w:spacing w:before="19"/>
              <w:rPr>
                <w:sz w:val="18"/>
              </w:rPr>
            </w:pPr>
          </w:p>
          <w:p w14:paraId="1D0A6DB6" w14:textId="77777777" w:rsidR="009D3705" w:rsidRDefault="005F2DB7">
            <w:pPr>
              <w:pStyle w:val="TableParagraph"/>
              <w:spacing w:before="1"/>
              <w:ind w:left="39"/>
              <w:rPr>
                <w:sz w:val="18"/>
              </w:rPr>
            </w:pPr>
            <w:r>
              <w:rPr>
                <w:spacing w:val="-2"/>
                <w:sz w:val="18"/>
              </w:rPr>
              <w:t>SEDEMA</w:t>
            </w:r>
          </w:p>
        </w:tc>
        <w:tc>
          <w:tcPr>
            <w:tcW w:w="1840" w:type="dxa"/>
          </w:tcPr>
          <w:p w14:paraId="2DBF0D7D" w14:textId="77777777" w:rsidR="009D3705" w:rsidRDefault="009D3705">
            <w:pPr>
              <w:pStyle w:val="TableParagraph"/>
              <w:rPr>
                <w:sz w:val="18"/>
              </w:rPr>
            </w:pPr>
          </w:p>
          <w:p w14:paraId="6B62F1B3" w14:textId="77777777" w:rsidR="009D3705" w:rsidRDefault="009D3705">
            <w:pPr>
              <w:pStyle w:val="TableParagraph"/>
              <w:rPr>
                <w:sz w:val="18"/>
              </w:rPr>
            </w:pPr>
          </w:p>
          <w:p w14:paraId="02F2C34E" w14:textId="77777777" w:rsidR="009D3705" w:rsidRDefault="009D3705">
            <w:pPr>
              <w:pStyle w:val="TableParagraph"/>
              <w:spacing w:before="133"/>
              <w:rPr>
                <w:sz w:val="18"/>
              </w:rPr>
            </w:pPr>
          </w:p>
          <w:p w14:paraId="1C1C2193" w14:textId="77777777" w:rsidR="009D3705" w:rsidRDefault="005F2DB7">
            <w:pPr>
              <w:pStyle w:val="TableParagraph"/>
              <w:spacing w:line="276" w:lineRule="auto"/>
              <w:ind w:left="34" w:right="37"/>
              <w:rPr>
                <w:sz w:val="18"/>
              </w:rPr>
            </w:pPr>
            <w:r>
              <w:rPr>
                <w:sz w:val="18"/>
              </w:rPr>
              <w:t>Promover</w:t>
            </w:r>
            <w:r>
              <w:rPr>
                <w:spacing w:val="-15"/>
                <w:sz w:val="18"/>
              </w:rPr>
              <w:t xml:space="preserve"> </w:t>
            </w:r>
            <w:r>
              <w:rPr>
                <w:sz w:val="18"/>
              </w:rPr>
              <w:t>y</w:t>
            </w:r>
            <w:r>
              <w:rPr>
                <w:spacing w:val="-12"/>
                <w:sz w:val="18"/>
              </w:rPr>
              <w:t xml:space="preserve"> </w:t>
            </w:r>
            <w:r>
              <w:rPr>
                <w:sz w:val="18"/>
              </w:rPr>
              <w:t>fortalecer a aquellas</w:t>
            </w:r>
          </w:p>
          <w:p w14:paraId="5B4C4437" w14:textId="163FD489" w:rsidR="009D3705" w:rsidRDefault="005F2DB7" w:rsidP="3B800EE1">
            <w:pPr>
              <w:pStyle w:val="TableParagraph"/>
              <w:spacing w:line="276" w:lineRule="auto"/>
              <w:ind w:left="34"/>
              <w:rPr>
                <w:sz w:val="18"/>
                <w:szCs w:val="18"/>
              </w:rPr>
            </w:pPr>
            <w:r w:rsidRPr="3B800EE1">
              <w:rPr>
                <w:spacing w:val="-2"/>
                <w:sz w:val="18"/>
                <w:szCs w:val="18"/>
              </w:rPr>
              <w:t xml:space="preserve">actividades </w:t>
            </w:r>
            <w:r w:rsidRPr="3B800EE1">
              <w:rPr>
                <w:sz w:val="18"/>
                <w:szCs w:val="18"/>
              </w:rPr>
              <w:t>económicas que elaboren sus productos</w:t>
            </w:r>
            <w:r w:rsidRPr="3B800EE1">
              <w:rPr>
                <w:spacing w:val="-15"/>
                <w:sz w:val="18"/>
                <w:szCs w:val="18"/>
              </w:rPr>
              <w:t xml:space="preserve"> </w:t>
            </w:r>
            <w:r w:rsidRPr="3B800EE1">
              <w:rPr>
                <w:sz w:val="18"/>
                <w:szCs w:val="18"/>
              </w:rPr>
              <w:t>de</w:t>
            </w:r>
            <w:r w:rsidRPr="3B800EE1">
              <w:rPr>
                <w:spacing w:val="-12"/>
                <w:sz w:val="18"/>
                <w:szCs w:val="18"/>
              </w:rPr>
              <w:t xml:space="preserve"> </w:t>
            </w:r>
            <w:r w:rsidRPr="3B800EE1">
              <w:rPr>
                <w:sz w:val="18"/>
                <w:szCs w:val="18"/>
              </w:rPr>
              <w:t xml:space="preserve">forma </w:t>
            </w:r>
            <w:r w:rsidRPr="3B800EE1">
              <w:rPr>
                <w:spacing w:val="-2"/>
                <w:sz w:val="18"/>
                <w:szCs w:val="18"/>
              </w:rPr>
              <w:t>circular</w:t>
            </w:r>
            <w:ins w:id="66" w:author="natalia acosta" w:date="2024-02-24T01:48:00Z">
              <w:r w:rsidRPr="3B800EE1">
                <w:rPr>
                  <w:spacing w:val="-2"/>
                  <w:sz w:val="18"/>
                  <w:szCs w:val="18"/>
                </w:rPr>
                <w:t xml:space="preserve"> mediante el aprovechamiento de algún material que se determinó como desecho de otra industria o procesos, o que tiene un ciclo de uso, entrega</w:t>
              </w:r>
            </w:ins>
            <w:ins w:id="67" w:author="natalia acosta" w:date="2024-02-24T01:49:00Z">
              <w:r w:rsidRPr="3B800EE1">
                <w:rPr>
                  <w:spacing w:val="-2"/>
                  <w:sz w:val="18"/>
                  <w:szCs w:val="18"/>
                </w:rPr>
                <w:t>/intercambio, o desecho responsable para generar insumos para otro proceso o en otra industria.</w:t>
              </w:r>
            </w:ins>
          </w:p>
        </w:tc>
        <w:tc>
          <w:tcPr>
            <w:tcW w:w="1140" w:type="dxa"/>
          </w:tcPr>
          <w:p w14:paraId="31322A87" w14:textId="77777777" w:rsidR="009D3705" w:rsidRDefault="005F2DB7">
            <w:pPr>
              <w:pStyle w:val="TableParagraph"/>
              <w:spacing w:before="40" w:line="276" w:lineRule="auto"/>
              <w:ind w:left="39" w:right="33"/>
              <w:rPr>
                <w:sz w:val="18"/>
              </w:rPr>
            </w:pPr>
            <w:r>
              <w:rPr>
                <w:sz w:val="18"/>
              </w:rPr>
              <w:t>Incorporar</w:t>
            </w:r>
            <w:r>
              <w:rPr>
                <w:spacing w:val="-7"/>
                <w:sz w:val="18"/>
              </w:rPr>
              <w:t xml:space="preserve"> </w:t>
            </w:r>
            <w:r>
              <w:rPr>
                <w:sz w:val="18"/>
              </w:rPr>
              <w:t>al sit</w:t>
            </w:r>
            <w:r>
              <w:rPr>
                <w:sz w:val="18"/>
              </w:rPr>
              <w:t xml:space="preserve">io web del sistema de </w:t>
            </w:r>
            <w:r>
              <w:rPr>
                <w:spacing w:val="-2"/>
                <w:sz w:val="18"/>
              </w:rPr>
              <w:t xml:space="preserve">información </w:t>
            </w:r>
            <w:r>
              <w:rPr>
                <w:sz w:val="18"/>
              </w:rPr>
              <w:t>de</w:t>
            </w:r>
            <w:r>
              <w:rPr>
                <w:spacing w:val="-13"/>
                <w:sz w:val="18"/>
              </w:rPr>
              <w:t xml:space="preserve"> </w:t>
            </w:r>
            <w:r>
              <w:rPr>
                <w:sz w:val="18"/>
              </w:rPr>
              <w:t>economía circular</w:t>
            </w:r>
            <w:r>
              <w:rPr>
                <w:spacing w:val="-9"/>
                <w:sz w:val="18"/>
              </w:rPr>
              <w:t xml:space="preserve"> </w:t>
            </w:r>
            <w:r>
              <w:rPr>
                <w:sz w:val="18"/>
              </w:rPr>
              <w:t>de</w:t>
            </w:r>
            <w:r>
              <w:rPr>
                <w:spacing w:val="-9"/>
                <w:sz w:val="18"/>
              </w:rPr>
              <w:t xml:space="preserve"> </w:t>
            </w:r>
            <w:r>
              <w:rPr>
                <w:sz w:val="18"/>
              </w:rPr>
              <w:t xml:space="preserve">la Ciudad de México una </w:t>
            </w:r>
            <w:r>
              <w:rPr>
                <w:spacing w:val="-2"/>
                <w:sz w:val="18"/>
              </w:rPr>
              <w:t xml:space="preserve">sección </w:t>
            </w:r>
            <w:r>
              <w:rPr>
                <w:sz w:val="18"/>
              </w:rPr>
              <w:t xml:space="preserve">dedicada a </w:t>
            </w:r>
            <w:r>
              <w:rPr>
                <w:spacing w:val="-2"/>
                <w:sz w:val="18"/>
              </w:rPr>
              <w:t>promover negocios circulares</w:t>
            </w:r>
          </w:p>
        </w:tc>
        <w:tc>
          <w:tcPr>
            <w:tcW w:w="1700" w:type="dxa"/>
          </w:tcPr>
          <w:p w14:paraId="680A4E5D" w14:textId="77777777" w:rsidR="009D3705" w:rsidRDefault="009D3705">
            <w:pPr>
              <w:pStyle w:val="TableParagraph"/>
              <w:rPr>
                <w:sz w:val="18"/>
              </w:rPr>
            </w:pPr>
          </w:p>
          <w:p w14:paraId="19219836" w14:textId="77777777" w:rsidR="009D3705" w:rsidRDefault="009D3705">
            <w:pPr>
              <w:pStyle w:val="TableParagraph"/>
              <w:rPr>
                <w:sz w:val="18"/>
              </w:rPr>
            </w:pPr>
          </w:p>
          <w:p w14:paraId="296FEF7D" w14:textId="77777777" w:rsidR="009D3705" w:rsidRDefault="009D3705">
            <w:pPr>
              <w:pStyle w:val="TableParagraph"/>
              <w:rPr>
                <w:sz w:val="18"/>
              </w:rPr>
            </w:pPr>
          </w:p>
          <w:p w14:paraId="7194DBDC" w14:textId="77777777" w:rsidR="009D3705" w:rsidRDefault="009D3705">
            <w:pPr>
              <w:pStyle w:val="TableParagraph"/>
              <w:spacing w:before="164"/>
              <w:rPr>
                <w:sz w:val="18"/>
              </w:rPr>
            </w:pPr>
          </w:p>
          <w:p w14:paraId="4080E931" w14:textId="77777777" w:rsidR="009D3705" w:rsidRDefault="005F2DB7">
            <w:pPr>
              <w:pStyle w:val="TableParagraph"/>
              <w:spacing w:line="276" w:lineRule="auto"/>
              <w:ind w:left="39" w:right="83"/>
              <w:rPr>
                <w:sz w:val="18"/>
              </w:rPr>
            </w:pPr>
            <w:r>
              <w:rPr>
                <w:sz w:val="18"/>
              </w:rPr>
              <w:t>Sitio web con información</w:t>
            </w:r>
            <w:r>
              <w:rPr>
                <w:spacing w:val="-13"/>
                <w:sz w:val="18"/>
              </w:rPr>
              <w:t xml:space="preserve"> </w:t>
            </w:r>
            <w:r>
              <w:rPr>
                <w:sz w:val="18"/>
              </w:rPr>
              <w:t>pública actualizada sobre economía circular en funcionamiento</w:t>
            </w:r>
          </w:p>
        </w:tc>
        <w:tc>
          <w:tcPr>
            <w:tcW w:w="840" w:type="dxa"/>
          </w:tcPr>
          <w:p w14:paraId="769D0D3C" w14:textId="77777777" w:rsidR="009D3705" w:rsidRDefault="009D3705">
            <w:pPr>
              <w:pStyle w:val="TableParagraph"/>
              <w:rPr>
                <w:sz w:val="18"/>
              </w:rPr>
            </w:pPr>
          </w:p>
          <w:p w14:paraId="54CD245A" w14:textId="77777777" w:rsidR="009D3705" w:rsidRDefault="009D3705">
            <w:pPr>
              <w:pStyle w:val="TableParagraph"/>
              <w:rPr>
                <w:sz w:val="18"/>
              </w:rPr>
            </w:pPr>
          </w:p>
          <w:p w14:paraId="1231BE67" w14:textId="77777777" w:rsidR="009D3705" w:rsidRDefault="009D3705">
            <w:pPr>
              <w:pStyle w:val="TableParagraph"/>
              <w:rPr>
                <w:sz w:val="18"/>
              </w:rPr>
            </w:pPr>
          </w:p>
          <w:p w14:paraId="36FEB5B0" w14:textId="77777777" w:rsidR="009D3705" w:rsidRDefault="009D3705">
            <w:pPr>
              <w:pStyle w:val="TableParagraph"/>
              <w:rPr>
                <w:sz w:val="18"/>
              </w:rPr>
            </w:pPr>
          </w:p>
          <w:p w14:paraId="30D7AA69" w14:textId="77777777" w:rsidR="009D3705" w:rsidRDefault="009D3705">
            <w:pPr>
              <w:pStyle w:val="TableParagraph"/>
              <w:rPr>
                <w:sz w:val="18"/>
              </w:rPr>
            </w:pPr>
          </w:p>
          <w:p w14:paraId="7196D064" w14:textId="77777777" w:rsidR="009D3705" w:rsidRDefault="009D3705">
            <w:pPr>
              <w:pStyle w:val="TableParagraph"/>
              <w:rPr>
                <w:sz w:val="18"/>
              </w:rPr>
            </w:pPr>
          </w:p>
          <w:p w14:paraId="34FF1C98" w14:textId="77777777" w:rsidR="009D3705" w:rsidRDefault="009D3705">
            <w:pPr>
              <w:pStyle w:val="TableParagraph"/>
              <w:spacing w:before="19"/>
              <w:rPr>
                <w:sz w:val="18"/>
              </w:rPr>
            </w:pPr>
          </w:p>
          <w:p w14:paraId="249FAAB8" w14:textId="77777777" w:rsidR="009D3705" w:rsidRDefault="005F2DB7">
            <w:pPr>
              <w:pStyle w:val="TableParagraph"/>
              <w:spacing w:before="1"/>
              <w:ind w:left="34"/>
              <w:rPr>
                <w:sz w:val="18"/>
              </w:rPr>
            </w:pPr>
            <w:r>
              <w:rPr>
                <w:spacing w:val="-10"/>
                <w:sz w:val="18"/>
              </w:rPr>
              <w:t>1</w:t>
            </w:r>
          </w:p>
        </w:tc>
      </w:tr>
      <w:tr w:rsidR="009D3705" w14:paraId="5798937F" w14:textId="77777777" w:rsidTr="3B800EE1">
        <w:trPr>
          <w:trHeight w:val="5800"/>
        </w:trPr>
        <w:tc>
          <w:tcPr>
            <w:tcW w:w="700" w:type="dxa"/>
          </w:tcPr>
          <w:p w14:paraId="6D072C0D" w14:textId="77777777" w:rsidR="009D3705" w:rsidRDefault="009D3705">
            <w:pPr>
              <w:pStyle w:val="TableParagraph"/>
              <w:rPr>
                <w:sz w:val="18"/>
              </w:rPr>
            </w:pPr>
          </w:p>
          <w:p w14:paraId="48A21919" w14:textId="77777777" w:rsidR="009D3705" w:rsidRDefault="009D3705">
            <w:pPr>
              <w:pStyle w:val="TableParagraph"/>
              <w:rPr>
                <w:sz w:val="18"/>
              </w:rPr>
            </w:pPr>
          </w:p>
          <w:p w14:paraId="6BD18F9B" w14:textId="77777777" w:rsidR="009D3705" w:rsidRDefault="009D3705">
            <w:pPr>
              <w:pStyle w:val="TableParagraph"/>
              <w:rPr>
                <w:sz w:val="18"/>
              </w:rPr>
            </w:pPr>
          </w:p>
          <w:p w14:paraId="238601FE" w14:textId="77777777" w:rsidR="009D3705" w:rsidRDefault="009D3705">
            <w:pPr>
              <w:pStyle w:val="TableParagraph"/>
              <w:rPr>
                <w:sz w:val="18"/>
              </w:rPr>
            </w:pPr>
          </w:p>
          <w:p w14:paraId="0F3CABC7" w14:textId="77777777" w:rsidR="009D3705" w:rsidRDefault="009D3705">
            <w:pPr>
              <w:pStyle w:val="TableParagraph"/>
              <w:rPr>
                <w:sz w:val="18"/>
              </w:rPr>
            </w:pPr>
          </w:p>
          <w:p w14:paraId="5B08B5D1" w14:textId="77777777" w:rsidR="009D3705" w:rsidRDefault="009D3705">
            <w:pPr>
              <w:pStyle w:val="TableParagraph"/>
              <w:rPr>
                <w:sz w:val="18"/>
              </w:rPr>
            </w:pPr>
          </w:p>
          <w:p w14:paraId="16DEB4AB" w14:textId="77777777" w:rsidR="009D3705" w:rsidRDefault="009D3705">
            <w:pPr>
              <w:pStyle w:val="TableParagraph"/>
              <w:rPr>
                <w:sz w:val="18"/>
              </w:rPr>
            </w:pPr>
          </w:p>
          <w:p w14:paraId="0AD9C6F4" w14:textId="77777777" w:rsidR="009D3705" w:rsidRDefault="009D3705">
            <w:pPr>
              <w:pStyle w:val="TableParagraph"/>
              <w:rPr>
                <w:sz w:val="18"/>
              </w:rPr>
            </w:pPr>
          </w:p>
          <w:p w14:paraId="4B1F511A" w14:textId="77777777" w:rsidR="009D3705" w:rsidRDefault="009D3705">
            <w:pPr>
              <w:pStyle w:val="TableParagraph"/>
              <w:rPr>
                <w:sz w:val="18"/>
              </w:rPr>
            </w:pPr>
          </w:p>
          <w:p w14:paraId="65F9C3DC" w14:textId="77777777" w:rsidR="009D3705" w:rsidRDefault="009D3705">
            <w:pPr>
              <w:pStyle w:val="TableParagraph"/>
              <w:rPr>
                <w:sz w:val="18"/>
              </w:rPr>
            </w:pPr>
          </w:p>
          <w:p w14:paraId="5023141B" w14:textId="77777777" w:rsidR="009D3705" w:rsidRDefault="009D3705">
            <w:pPr>
              <w:pStyle w:val="TableParagraph"/>
              <w:rPr>
                <w:sz w:val="18"/>
              </w:rPr>
            </w:pPr>
          </w:p>
          <w:p w14:paraId="1F3B1409" w14:textId="77777777" w:rsidR="009D3705" w:rsidRDefault="009D3705">
            <w:pPr>
              <w:pStyle w:val="TableParagraph"/>
              <w:rPr>
                <w:sz w:val="18"/>
              </w:rPr>
            </w:pPr>
          </w:p>
          <w:p w14:paraId="562C75D1" w14:textId="77777777" w:rsidR="009D3705" w:rsidRDefault="009D3705">
            <w:pPr>
              <w:pStyle w:val="TableParagraph"/>
              <w:spacing w:before="106"/>
              <w:rPr>
                <w:sz w:val="18"/>
              </w:rPr>
            </w:pPr>
          </w:p>
          <w:p w14:paraId="5FCD5EC4" w14:textId="77777777" w:rsidR="009D3705" w:rsidRDefault="005F2DB7">
            <w:pPr>
              <w:pStyle w:val="TableParagraph"/>
              <w:ind w:left="34"/>
              <w:rPr>
                <w:sz w:val="18"/>
              </w:rPr>
            </w:pPr>
            <w:r>
              <w:rPr>
                <w:spacing w:val="-10"/>
                <w:sz w:val="18"/>
              </w:rPr>
              <w:t>3</w:t>
            </w:r>
          </w:p>
        </w:tc>
        <w:tc>
          <w:tcPr>
            <w:tcW w:w="1560" w:type="dxa"/>
          </w:tcPr>
          <w:p w14:paraId="664355AD" w14:textId="77777777" w:rsidR="009D3705" w:rsidRDefault="009D3705">
            <w:pPr>
              <w:pStyle w:val="TableParagraph"/>
              <w:rPr>
                <w:sz w:val="18"/>
              </w:rPr>
            </w:pPr>
          </w:p>
          <w:p w14:paraId="1A965116" w14:textId="77777777" w:rsidR="009D3705" w:rsidRDefault="009D3705">
            <w:pPr>
              <w:pStyle w:val="TableParagraph"/>
              <w:rPr>
                <w:sz w:val="18"/>
              </w:rPr>
            </w:pPr>
          </w:p>
          <w:p w14:paraId="7DF4E37C" w14:textId="77777777" w:rsidR="009D3705" w:rsidRDefault="009D3705">
            <w:pPr>
              <w:pStyle w:val="TableParagraph"/>
              <w:rPr>
                <w:sz w:val="18"/>
              </w:rPr>
            </w:pPr>
          </w:p>
          <w:p w14:paraId="44FB30F8" w14:textId="77777777" w:rsidR="009D3705" w:rsidRDefault="009D3705">
            <w:pPr>
              <w:pStyle w:val="TableParagraph"/>
              <w:rPr>
                <w:sz w:val="18"/>
              </w:rPr>
            </w:pPr>
          </w:p>
          <w:p w14:paraId="1DA6542E" w14:textId="77777777" w:rsidR="009D3705" w:rsidRDefault="009D3705">
            <w:pPr>
              <w:pStyle w:val="TableParagraph"/>
              <w:rPr>
                <w:sz w:val="18"/>
              </w:rPr>
            </w:pPr>
          </w:p>
          <w:p w14:paraId="3041E394" w14:textId="77777777" w:rsidR="009D3705" w:rsidRDefault="009D3705">
            <w:pPr>
              <w:pStyle w:val="TableParagraph"/>
              <w:rPr>
                <w:sz w:val="18"/>
              </w:rPr>
            </w:pPr>
          </w:p>
          <w:p w14:paraId="722B00AE" w14:textId="77777777" w:rsidR="009D3705" w:rsidRDefault="009D3705">
            <w:pPr>
              <w:pStyle w:val="TableParagraph"/>
              <w:rPr>
                <w:sz w:val="18"/>
              </w:rPr>
            </w:pPr>
          </w:p>
          <w:p w14:paraId="42C6D796" w14:textId="77777777" w:rsidR="009D3705" w:rsidRDefault="009D3705">
            <w:pPr>
              <w:pStyle w:val="TableParagraph"/>
              <w:rPr>
                <w:sz w:val="18"/>
              </w:rPr>
            </w:pPr>
          </w:p>
          <w:p w14:paraId="6E1831B3" w14:textId="77777777" w:rsidR="009D3705" w:rsidRDefault="009D3705">
            <w:pPr>
              <w:pStyle w:val="TableParagraph"/>
              <w:rPr>
                <w:sz w:val="18"/>
              </w:rPr>
            </w:pPr>
          </w:p>
          <w:p w14:paraId="54E11D2A" w14:textId="77777777" w:rsidR="009D3705" w:rsidRDefault="009D3705">
            <w:pPr>
              <w:pStyle w:val="TableParagraph"/>
              <w:rPr>
                <w:sz w:val="18"/>
              </w:rPr>
            </w:pPr>
          </w:p>
          <w:p w14:paraId="31126E5D" w14:textId="77777777" w:rsidR="009D3705" w:rsidRDefault="009D3705">
            <w:pPr>
              <w:pStyle w:val="TableParagraph"/>
              <w:rPr>
                <w:sz w:val="18"/>
              </w:rPr>
            </w:pPr>
          </w:p>
          <w:p w14:paraId="2DE403A5" w14:textId="77777777" w:rsidR="009D3705" w:rsidRDefault="009D3705">
            <w:pPr>
              <w:pStyle w:val="TableParagraph"/>
              <w:spacing w:before="75"/>
              <w:rPr>
                <w:sz w:val="18"/>
              </w:rPr>
            </w:pPr>
          </w:p>
          <w:p w14:paraId="7990BFF7" w14:textId="77777777" w:rsidR="009D3705" w:rsidRDefault="005F2DB7">
            <w:pPr>
              <w:pStyle w:val="TableParagraph"/>
              <w:spacing w:line="276" w:lineRule="auto"/>
              <w:ind w:left="39" w:right="453"/>
              <w:rPr>
                <w:sz w:val="18"/>
              </w:rPr>
            </w:pPr>
            <w:r>
              <w:rPr>
                <w:sz w:val="18"/>
              </w:rPr>
              <w:t>Producción</w:t>
            </w:r>
            <w:r>
              <w:rPr>
                <w:spacing w:val="-13"/>
                <w:sz w:val="18"/>
              </w:rPr>
              <w:t xml:space="preserve"> </w:t>
            </w:r>
            <w:r>
              <w:rPr>
                <w:sz w:val="18"/>
              </w:rPr>
              <w:t xml:space="preserve">y </w:t>
            </w:r>
            <w:r>
              <w:rPr>
                <w:spacing w:val="-2"/>
                <w:sz w:val="18"/>
              </w:rPr>
              <w:t>consumo responsable</w:t>
            </w:r>
          </w:p>
        </w:tc>
        <w:tc>
          <w:tcPr>
            <w:tcW w:w="1280" w:type="dxa"/>
          </w:tcPr>
          <w:p w14:paraId="62431CDC" w14:textId="77777777" w:rsidR="009D3705" w:rsidRDefault="009D3705">
            <w:pPr>
              <w:pStyle w:val="TableParagraph"/>
              <w:rPr>
                <w:sz w:val="18"/>
              </w:rPr>
            </w:pPr>
          </w:p>
          <w:p w14:paraId="49E398E2" w14:textId="77777777" w:rsidR="009D3705" w:rsidRDefault="009D3705">
            <w:pPr>
              <w:pStyle w:val="TableParagraph"/>
              <w:rPr>
                <w:sz w:val="18"/>
              </w:rPr>
            </w:pPr>
          </w:p>
          <w:p w14:paraId="16287F21" w14:textId="77777777" w:rsidR="009D3705" w:rsidRDefault="009D3705">
            <w:pPr>
              <w:pStyle w:val="TableParagraph"/>
              <w:rPr>
                <w:sz w:val="18"/>
              </w:rPr>
            </w:pPr>
          </w:p>
          <w:p w14:paraId="5BE93A62" w14:textId="77777777" w:rsidR="009D3705" w:rsidRDefault="009D3705">
            <w:pPr>
              <w:pStyle w:val="TableParagraph"/>
              <w:rPr>
                <w:sz w:val="18"/>
              </w:rPr>
            </w:pPr>
          </w:p>
          <w:p w14:paraId="384BA73E" w14:textId="77777777" w:rsidR="009D3705" w:rsidRDefault="009D3705">
            <w:pPr>
              <w:pStyle w:val="TableParagraph"/>
              <w:rPr>
                <w:sz w:val="18"/>
              </w:rPr>
            </w:pPr>
          </w:p>
          <w:p w14:paraId="34B3F2EB" w14:textId="77777777" w:rsidR="009D3705" w:rsidRDefault="009D3705">
            <w:pPr>
              <w:pStyle w:val="TableParagraph"/>
              <w:rPr>
                <w:sz w:val="18"/>
              </w:rPr>
            </w:pPr>
          </w:p>
          <w:p w14:paraId="7D34F5C7" w14:textId="77777777" w:rsidR="009D3705" w:rsidRDefault="009D3705">
            <w:pPr>
              <w:pStyle w:val="TableParagraph"/>
              <w:rPr>
                <w:sz w:val="18"/>
              </w:rPr>
            </w:pPr>
          </w:p>
          <w:p w14:paraId="0B4020A7" w14:textId="77777777" w:rsidR="009D3705" w:rsidRDefault="009D3705">
            <w:pPr>
              <w:pStyle w:val="TableParagraph"/>
              <w:rPr>
                <w:sz w:val="18"/>
              </w:rPr>
            </w:pPr>
          </w:p>
          <w:p w14:paraId="1D7B270A" w14:textId="77777777" w:rsidR="009D3705" w:rsidRDefault="009D3705">
            <w:pPr>
              <w:pStyle w:val="TableParagraph"/>
              <w:rPr>
                <w:sz w:val="18"/>
              </w:rPr>
            </w:pPr>
          </w:p>
          <w:p w14:paraId="4F904CB7" w14:textId="77777777" w:rsidR="009D3705" w:rsidRDefault="009D3705">
            <w:pPr>
              <w:pStyle w:val="TableParagraph"/>
              <w:rPr>
                <w:sz w:val="18"/>
              </w:rPr>
            </w:pPr>
          </w:p>
          <w:p w14:paraId="06971CD3" w14:textId="77777777" w:rsidR="009D3705" w:rsidRDefault="009D3705">
            <w:pPr>
              <w:pStyle w:val="TableParagraph"/>
              <w:spacing w:before="163"/>
              <w:rPr>
                <w:sz w:val="18"/>
              </w:rPr>
            </w:pPr>
          </w:p>
          <w:p w14:paraId="5E2A0E9E" w14:textId="77777777" w:rsidR="009D3705" w:rsidRDefault="005F2DB7">
            <w:pPr>
              <w:pStyle w:val="TableParagraph"/>
              <w:spacing w:line="276" w:lineRule="auto"/>
              <w:ind w:left="39" w:right="404"/>
              <w:rPr>
                <w:sz w:val="18"/>
              </w:rPr>
            </w:pPr>
            <w:r>
              <w:rPr>
                <w:spacing w:val="-2"/>
                <w:sz w:val="18"/>
              </w:rPr>
              <w:t>CGCC, SEDECO, STYFE, SEDEMA</w:t>
            </w:r>
          </w:p>
        </w:tc>
        <w:tc>
          <w:tcPr>
            <w:tcW w:w="1840" w:type="dxa"/>
          </w:tcPr>
          <w:p w14:paraId="3D6ACBD5" w14:textId="77777777" w:rsidR="009D3705" w:rsidRDefault="005F2DB7" w:rsidP="3B800EE1">
            <w:pPr>
              <w:pStyle w:val="TableParagraph"/>
              <w:spacing w:line="276" w:lineRule="auto"/>
              <w:rPr>
                <w:sz w:val="18"/>
                <w:szCs w:val="18"/>
              </w:rPr>
            </w:pPr>
            <w:r w:rsidRPr="3B800EE1">
              <w:rPr>
                <w:sz w:val="18"/>
                <w:szCs w:val="18"/>
              </w:rPr>
              <w:t>Promover entre la población hábitos de consumo consciente, basados</w:t>
            </w:r>
            <w:r w:rsidRPr="3B800EE1">
              <w:rPr>
                <w:spacing w:val="-15"/>
                <w:sz w:val="18"/>
                <w:szCs w:val="18"/>
              </w:rPr>
              <w:t xml:space="preserve"> </w:t>
            </w:r>
            <w:r w:rsidRPr="3B800EE1">
              <w:rPr>
                <w:sz w:val="18"/>
                <w:szCs w:val="18"/>
              </w:rPr>
              <w:t>en</w:t>
            </w:r>
            <w:r w:rsidRPr="3B800EE1">
              <w:rPr>
                <w:spacing w:val="-12"/>
                <w:sz w:val="18"/>
                <w:szCs w:val="18"/>
              </w:rPr>
              <w:t xml:space="preserve"> </w:t>
            </w:r>
            <w:r w:rsidRPr="3B800EE1">
              <w:rPr>
                <w:sz w:val="18"/>
                <w:szCs w:val="18"/>
              </w:rPr>
              <w:t>principios y valores que la economía circular</w:t>
            </w:r>
          </w:p>
          <w:p w14:paraId="6620073C" w14:textId="39C0C9B8" w:rsidR="009D3705" w:rsidRDefault="005F2DB7" w:rsidP="3B800EE1">
            <w:pPr>
              <w:pStyle w:val="TableParagraph"/>
              <w:spacing w:line="276" w:lineRule="auto"/>
              <w:ind w:left="34"/>
              <w:rPr>
                <w:ins w:id="68" w:author="natalia acosta" w:date="2024-02-24T01:54:00Z"/>
                <w:sz w:val="18"/>
                <w:szCs w:val="18"/>
              </w:rPr>
            </w:pPr>
            <w:r w:rsidRPr="3B800EE1">
              <w:rPr>
                <w:sz w:val="18"/>
                <w:szCs w:val="18"/>
              </w:rPr>
              <w:t>puede</w:t>
            </w:r>
            <w:r w:rsidRPr="3B800EE1">
              <w:rPr>
                <w:spacing w:val="-13"/>
                <w:sz w:val="18"/>
                <w:szCs w:val="18"/>
              </w:rPr>
              <w:t xml:space="preserve"> </w:t>
            </w:r>
            <w:r w:rsidRPr="3B800EE1">
              <w:rPr>
                <w:sz w:val="18"/>
                <w:szCs w:val="18"/>
              </w:rPr>
              <w:t>ofrecer</w:t>
            </w:r>
            <w:r w:rsidRPr="3B800EE1">
              <w:rPr>
                <w:spacing w:val="-12"/>
                <w:sz w:val="18"/>
                <w:szCs w:val="18"/>
              </w:rPr>
              <w:t xml:space="preserve"> </w:t>
            </w:r>
            <w:r w:rsidRPr="3B800EE1">
              <w:rPr>
                <w:sz w:val="18"/>
                <w:szCs w:val="18"/>
              </w:rPr>
              <w:t>para</w:t>
            </w:r>
            <w:r w:rsidRPr="3B800EE1">
              <w:rPr>
                <w:spacing w:val="-12"/>
                <w:sz w:val="18"/>
                <w:szCs w:val="18"/>
              </w:rPr>
              <w:t xml:space="preserve"> </w:t>
            </w:r>
            <w:r w:rsidRPr="3B800EE1">
              <w:rPr>
                <w:sz w:val="18"/>
                <w:szCs w:val="18"/>
              </w:rPr>
              <w:t xml:space="preserve">el desarrollo sostenible de la Ciudad de </w:t>
            </w:r>
            <w:r w:rsidRPr="3B800EE1">
              <w:rPr>
                <w:spacing w:val="-2"/>
                <w:sz w:val="18"/>
                <w:szCs w:val="18"/>
              </w:rPr>
              <w:t>México</w:t>
            </w:r>
            <w:ins w:id="69" w:author="natalia acosta" w:date="2024-02-24T01:49:00Z">
              <w:r w:rsidRPr="3B800EE1">
                <w:rPr>
                  <w:spacing w:val="-2"/>
                  <w:sz w:val="18"/>
                  <w:szCs w:val="18"/>
                </w:rPr>
                <w:t xml:space="preserve">, considerando la responsabilidad social y las condiciones laborales y de vida </w:t>
              </w:r>
            </w:ins>
            <w:ins w:id="70" w:author="natalia acosta" w:date="2024-02-24T01:54:00Z">
              <w:r w:rsidRPr="3B800EE1">
                <w:rPr>
                  <w:spacing w:val="-2"/>
                  <w:sz w:val="18"/>
                  <w:szCs w:val="18"/>
                </w:rPr>
                <w:t xml:space="preserve">son </w:t>
              </w:r>
            </w:ins>
            <w:ins w:id="71" w:author="natalia acosta" w:date="2024-02-24T01:49:00Z">
              <w:r w:rsidRPr="3B800EE1">
                <w:rPr>
                  <w:spacing w:val="-2"/>
                  <w:sz w:val="18"/>
                  <w:szCs w:val="18"/>
                </w:rPr>
                <w:t>a</w:t>
              </w:r>
            </w:ins>
            <w:ins w:id="72" w:author="natalia acosta" w:date="2024-02-24T01:50:00Z">
              <w:r w:rsidRPr="3B800EE1">
                <w:rPr>
                  <w:spacing w:val="-2"/>
                  <w:sz w:val="18"/>
                  <w:szCs w:val="18"/>
                </w:rPr>
                <w:t>decuadas en la mano de obra que</w:t>
              </w:r>
            </w:ins>
            <w:ins w:id="73" w:author="natalia acosta" w:date="2024-02-24T01:54:00Z">
              <w:r w:rsidRPr="3B800EE1">
                <w:rPr>
                  <w:spacing w:val="-2"/>
                  <w:sz w:val="18"/>
                  <w:szCs w:val="18"/>
                </w:rPr>
                <w:t xml:space="preserve"> se</w:t>
              </w:r>
            </w:ins>
            <w:ins w:id="74" w:author="natalia acosta" w:date="2024-02-24T01:50:00Z">
              <w:r w:rsidRPr="3B800EE1">
                <w:rPr>
                  <w:spacing w:val="-2"/>
                  <w:sz w:val="18"/>
                  <w:szCs w:val="18"/>
                </w:rPr>
                <w:t xml:space="preserve"> cumple con la legislación mexicana, y que garantizan que </w:t>
              </w:r>
            </w:ins>
            <w:ins w:id="75" w:author="natalia acosta" w:date="2024-02-24T01:51:00Z">
              <w:r w:rsidRPr="3B800EE1">
                <w:rPr>
                  <w:spacing w:val="-2"/>
                  <w:sz w:val="18"/>
                  <w:szCs w:val="18"/>
                </w:rPr>
                <w:t xml:space="preserve">en la producción de sus productos se ha garantizado </w:t>
              </w:r>
            </w:ins>
            <w:ins w:id="76" w:author="natalia acosta" w:date="2024-02-24T01:53:00Z">
              <w:r w:rsidRPr="3B800EE1">
                <w:rPr>
                  <w:spacing w:val="-2"/>
                  <w:sz w:val="18"/>
                  <w:szCs w:val="18"/>
                </w:rPr>
                <w:t>que est</w:t>
              </w:r>
            </w:ins>
            <w:ins w:id="77" w:author="natalia acosta" w:date="2024-02-24T01:54:00Z">
              <w:r w:rsidRPr="3B800EE1">
                <w:rPr>
                  <w:spacing w:val="-2"/>
                  <w:sz w:val="18"/>
                  <w:szCs w:val="18"/>
                </w:rPr>
                <w:t>á</w:t>
              </w:r>
            </w:ins>
            <w:ins w:id="78" w:author="natalia acosta" w:date="2024-02-24T01:53:00Z">
              <w:r w:rsidRPr="3B800EE1">
                <w:rPr>
                  <w:spacing w:val="-2"/>
                  <w:sz w:val="18"/>
                  <w:szCs w:val="18"/>
                </w:rPr>
                <w:t>n exentos de trabajo forzado o de maltrato animal.</w:t>
              </w:r>
            </w:ins>
          </w:p>
          <w:p w14:paraId="1C73CC1A" w14:textId="3ECBE588" w:rsidR="009D3705" w:rsidRDefault="3B800EE1" w:rsidP="3B800EE1">
            <w:pPr>
              <w:pStyle w:val="TableParagraph"/>
              <w:spacing w:line="276" w:lineRule="auto"/>
              <w:ind w:left="34"/>
              <w:rPr>
                <w:sz w:val="18"/>
                <w:szCs w:val="18"/>
              </w:rPr>
            </w:pPr>
            <w:ins w:id="79" w:author="natalia acosta" w:date="2024-02-24T01:54:00Z">
              <w:r w:rsidRPr="3B800EE1">
                <w:rPr>
                  <w:sz w:val="18"/>
                  <w:szCs w:val="18"/>
                </w:rPr>
                <w:t>Que se han producido con un beneficio medioambiental importante y reduciendo el de</w:t>
              </w:r>
            </w:ins>
            <w:ins w:id="80" w:author="natalia acosta" w:date="2024-02-24T01:55:00Z">
              <w:r w:rsidRPr="3B800EE1">
                <w:rPr>
                  <w:sz w:val="18"/>
                  <w:szCs w:val="18"/>
                </w:rPr>
                <w:t xml:space="preserve">terioro en contraste con las prácticas de producción y de servicios tradicionales, y que </w:t>
              </w:r>
              <w:r w:rsidRPr="3B800EE1">
                <w:rPr>
                  <w:sz w:val="18"/>
                  <w:szCs w:val="18"/>
                </w:rPr>
                <w:lastRenderedPageBreak/>
                <w:t>los productos o servicios tienen una circularidad, que proponen el retorno del producto para su reutilización o su reciclaje.</w:t>
              </w:r>
            </w:ins>
          </w:p>
        </w:tc>
        <w:tc>
          <w:tcPr>
            <w:tcW w:w="1140" w:type="dxa"/>
          </w:tcPr>
          <w:p w14:paraId="783B1458" w14:textId="77777777" w:rsidR="009D3705" w:rsidRDefault="005F2DB7">
            <w:pPr>
              <w:pStyle w:val="TableParagraph"/>
              <w:spacing w:before="60" w:line="276" w:lineRule="auto"/>
              <w:ind w:left="39" w:right="246"/>
              <w:rPr>
                <w:sz w:val="18"/>
              </w:rPr>
            </w:pPr>
            <w:r>
              <w:rPr>
                <w:spacing w:val="-2"/>
                <w:sz w:val="18"/>
              </w:rPr>
              <w:lastRenderedPageBreak/>
              <w:t xml:space="preserve">Generar campañas </w:t>
            </w:r>
            <w:r>
              <w:rPr>
                <w:spacing w:val="-6"/>
                <w:sz w:val="18"/>
              </w:rPr>
              <w:t>de</w:t>
            </w:r>
          </w:p>
          <w:p w14:paraId="17C284B4" w14:textId="77777777" w:rsidR="009D3705" w:rsidRDefault="005F2DB7">
            <w:pPr>
              <w:pStyle w:val="TableParagraph"/>
              <w:spacing w:line="276" w:lineRule="auto"/>
              <w:ind w:left="39" w:right="37"/>
              <w:rPr>
                <w:sz w:val="18"/>
              </w:rPr>
            </w:pPr>
            <w:r>
              <w:rPr>
                <w:spacing w:val="-2"/>
                <w:sz w:val="18"/>
              </w:rPr>
              <w:t xml:space="preserve">comunicació </w:t>
            </w:r>
            <w:r>
              <w:rPr>
                <w:sz w:val="18"/>
              </w:rPr>
              <w:t xml:space="preserve">n que </w:t>
            </w:r>
            <w:r>
              <w:rPr>
                <w:spacing w:val="-2"/>
                <w:sz w:val="18"/>
              </w:rPr>
              <w:t>promuevan</w:t>
            </w:r>
            <w:r>
              <w:rPr>
                <w:spacing w:val="40"/>
                <w:sz w:val="18"/>
              </w:rPr>
              <w:t xml:space="preserve"> </w:t>
            </w:r>
            <w:r>
              <w:rPr>
                <w:sz w:val="18"/>
              </w:rPr>
              <w:t xml:space="preserve">el consumo </w:t>
            </w:r>
            <w:r>
              <w:rPr>
                <w:spacing w:val="-2"/>
                <w:sz w:val="18"/>
              </w:rPr>
              <w:t xml:space="preserve">responsable, </w:t>
            </w:r>
            <w:r>
              <w:rPr>
                <w:sz w:val="18"/>
              </w:rPr>
              <w:t>los</w:t>
            </w:r>
            <w:r>
              <w:rPr>
                <w:spacing w:val="-13"/>
                <w:sz w:val="18"/>
              </w:rPr>
              <w:t xml:space="preserve"> </w:t>
            </w:r>
            <w:r>
              <w:rPr>
                <w:sz w:val="18"/>
              </w:rPr>
              <w:t xml:space="preserve">principios de la </w:t>
            </w:r>
            <w:r>
              <w:rPr>
                <w:spacing w:val="-2"/>
                <w:sz w:val="18"/>
              </w:rPr>
              <w:t xml:space="preserve">economía </w:t>
            </w:r>
            <w:r>
              <w:rPr>
                <w:sz w:val="18"/>
              </w:rPr>
              <w:t xml:space="preserve">circular, sus </w:t>
            </w:r>
            <w:r>
              <w:rPr>
                <w:spacing w:val="-2"/>
                <w:sz w:val="18"/>
              </w:rPr>
              <w:t xml:space="preserve">ventajas </w:t>
            </w:r>
            <w:r>
              <w:rPr>
                <w:sz w:val="18"/>
              </w:rPr>
              <w:t>respecto</w:t>
            </w:r>
            <w:r>
              <w:rPr>
                <w:spacing w:val="-15"/>
                <w:sz w:val="18"/>
              </w:rPr>
              <w:t xml:space="preserve"> </w:t>
            </w:r>
            <w:r>
              <w:rPr>
                <w:sz w:val="18"/>
              </w:rPr>
              <w:t>a</w:t>
            </w:r>
            <w:r>
              <w:rPr>
                <w:spacing w:val="-12"/>
                <w:sz w:val="18"/>
              </w:rPr>
              <w:t xml:space="preserve"> </w:t>
            </w:r>
            <w:r>
              <w:rPr>
                <w:sz w:val="18"/>
              </w:rPr>
              <w:t xml:space="preserve">la </w:t>
            </w:r>
            <w:r>
              <w:rPr>
                <w:spacing w:val="-2"/>
                <w:sz w:val="18"/>
              </w:rPr>
              <w:t>economía</w:t>
            </w:r>
          </w:p>
          <w:p w14:paraId="3B115A4A" w14:textId="77777777" w:rsidR="009D3705" w:rsidRDefault="005F2DB7">
            <w:pPr>
              <w:pStyle w:val="TableParagraph"/>
              <w:spacing w:line="276" w:lineRule="auto"/>
              <w:ind w:left="39" w:right="73"/>
              <w:rPr>
                <w:sz w:val="18"/>
              </w:rPr>
            </w:pPr>
            <w:r>
              <w:rPr>
                <w:sz w:val="18"/>
              </w:rPr>
              <w:t xml:space="preserve">lineal, así </w:t>
            </w:r>
            <w:r>
              <w:rPr>
                <w:spacing w:val="-4"/>
                <w:sz w:val="18"/>
              </w:rPr>
              <w:t xml:space="preserve">como </w:t>
            </w:r>
            <w:r>
              <w:rPr>
                <w:spacing w:val="-2"/>
                <w:sz w:val="18"/>
              </w:rPr>
              <w:t xml:space="preserve">consejos prácticos </w:t>
            </w:r>
            <w:r>
              <w:rPr>
                <w:spacing w:val="-4"/>
                <w:sz w:val="18"/>
              </w:rPr>
              <w:t xml:space="preserve">para </w:t>
            </w:r>
            <w:r>
              <w:rPr>
                <w:sz w:val="18"/>
              </w:rPr>
              <w:t>incorporar</w:t>
            </w:r>
            <w:r>
              <w:rPr>
                <w:spacing w:val="-13"/>
                <w:sz w:val="18"/>
              </w:rPr>
              <w:t xml:space="preserve"> </w:t>
            </w:r>
            <w:r>
              <w:rPr>
                <w:sz w:val="18"/>
              </w:rPr>
              <w:t xml:space="preserve">la </w:t>
            </w:r>
            <w:r>
              <w:rPr>
                <w:spacing w:val="-2"/>
                <w:sz w:val="18"/>
              </w:rPr>
              <w:t xml:space="preserve">circularidad </w:t>
            </w:r>
            <w:r>
              <w:rPr>
                <w:sz w:val="18"/>
              </w:rPr>
              <w:t xml:space="preserve">en la vida </w:t>
            </w:r>
            <w:r>
              <w:rPr>
                <w:spacing w:val="-2"/>
                <w:sz w:val="18"/>
              </w:rPr>
              <w:t>diaria.</w:t>
            </w:r>
          </w:p>
        </w:tc>
        <w:tc>
          <w:tcPr>
            <w:tcW w:w="1700" w:type="dxa"/>
          </w:tcPr>
          <w:p w14:paraId="2FC17F8B" w14:textId="77777777" w:rsidR="009D3705" w:rsidRDefault="009D3705">
            <w:pPr>
              <w:pStyle w:val="TableParagraph"/>
              <w:rPr>
                <w:sz w:val="18"/>
              </w:rPr>
            </w:pPr>
          </w:p>
          <w:p w14:paraId="0A4F7224" w14:textId="77777777" w:rsidR="009D3705" w:rsidRDefault="009D3705">
            <w:pPr>
              <w:pStyle w:val="TableParagraph"/>
              <w:rPr>
                <w:sz w:val="18"/>
              </w:rPr>
            </w:pPr>
          </w:p>
          <w:p w14:paraId="5AE48A43" w14:textId="77777777" w:rsidR="009D3705" w:rsidRDefault="009D3705">
            <w:pPr>
              <w:pStyle w:val="TableParagraph"/>
              <w:rPr>
                <w:sz w:val="18"/>
              </w:rPr>
            </w:pPr>
          </w:p>
          <w:p w14:paraId="50F40DEB" w14:textId="77777777" w:rsidR="009D3705" w:rsidRDefault="009D3705">
            <w:pPr>
              <w:pStyle w:val="TableParagraph"/>
              <w:rPr>
                <w:sz w:val="18"/>
              </w:rPr>
            </w:pPr>
          </w:p>
          <w:p w14:paraId="77A52294" w14:textId="77777777" w:rsidR="009D3705" w:rsidRDefault="009D3705">
            <w:pPr>
              <w:pStyle w:val="TableParagraph"/>
              <w:rPr>
                <w:sz w:val="18"/>
              </w:rPr>
            </w:pPr>
          </w:p>
          <w:p w14:paraId="007DCDA8" w14:textId="77777777" w:rsidR="009D3705" w:rsidRDefault="009D3705">
            <w:pPr>
              <w:pStyle w:val="TableParagraph"/>
              <w:rPr>
                <w:sz w:val="18"/>
              </w:rPr>
            </w:pPr>
          </w:p>
          <w:p w14:paraId="450EA2D7" w14:textId="77777777" w:rsidR="009D3705" w:rsidRDefault="009D3705">
            <w:pPr>
              <w:pStyle w:val="TableParagraph"/>
              <w:rPr>
                <w:sz w:val="18"/>
              </w:rPr>
            </w:pPr>
          </w:p>
          <w:p w14:paraId="3DD355C9" w14:textId="77777777" w:rsidR="009D3705" w:rsidRDefault="009D3705">
            <w:pPr>
              <w:pStyle w:val="TableParagraph"/>
              <w:rPr>
                <w:sz w:val="18"/>
              </w:rPr>
            </w:pPr>
          </w:p>
          <w:p w14:paraId="1A81F0B1" w14:textId="77777777" w:rsidR="009D3705" w:rsidRDefault="009D3705">
            <w:pPr>
              <w:pStyle w:val="TableParagraph"/>
              <w:rPr>
                <w:sz w:val="18"/>
              </w:rPr>
            </w:pPr>
          </w:p>
          <w:p w14:paraId="717AAFBA" w14:textId="77777777" w:rsidR="009D3705" w:rsidRDefault="009D3705">
            <w:pPr>
              <w:pStyle w:val="TableParagraph"/>
              <w:spacing w:before="13"/>
              <w:rPr>
                <w:sz w:val="18"/>
              </w:rPr>
            </w:pPr>
          </w:p>
          <w:p w14:paraId="16587D4E" w14:textId="77777777" w:rsidR="009D3705" w:rsidRDefault="005F2DB7">
            <w:pPr>
              <w:pStyle w:val="TableParagraph"/>
              <w:spacing w:line="276" w:lineRule="auto"/>
              <w:ind w:left="39" w:right="153"/>
              <w:rPr>
                <w:sz w:val="18"/>
              </w:rPr>
            </w:pPr>
            <w:r>
              <w:rPr>
                <w:sz w:val="18"/>
              </w:rPr>
              <w:t xml:space="preserve">Número de campañas de </w:t>
            </w:r>
            <w:r>
              <w:rPr>
                <w:spacing w:val="-2"/>
                <w:sz w:val="18"/>
              </w:rPr>
              <w:t xml:space="preserve">comunicación realizadas </w:t>
            </w:r>
            <w:r>
              <w:rPr>
                <w:sz w:val="18"/>
              </w:rPr>
              <w:t>anualmente para promover la Economía</w:t>
            </w:r>
            <w:r>
              <w:rPr>
                <w:spacing w:val="-13"/>
                <w:sz w:val="18"/>
              </w:rPr>
              <w:t xml:space="preserve"> </w:t>
            </w:r>
            <w:r>
              <w:rPr>
                <w:sz w:val="18"/>
              </w:rPr>
              <w:t>Circular</w:t>
            </w:r>
          </w:p>
        </w:tc>
        <w:tc>
          <w:tcPr>
            <w:tcW w:w="840" w:type="dxa"/>
          </w:tcPr>
          <w:p w14:paraId="56EE48EE" w14:textId="77777777" w:rsidR="009D3705" w:rsidRDefault="009D3705">
            <w:pPr>
              <w:pStyle w:val="TableParagraph"/>
              <w:rPr>
                <w:sz w:val="18"/>
              </w:rPr>
            </w:pPr>
          </w:p>
          <w:p w14:paraId="2908EB2C" w14:textId="77777777" w:rsidR="009D3705" w:rsidRDefault="009D3705">
            <w:pPr>
              <w:pStyle w:val="TableParagraph"/>
              <w:rPr>
                <w:sz w:val="18"/>
              </w:rPr>
            </w:pPr>
          </w:p>
          <w:p w14:paraId="121FD38A" w14:textId="77777777" w:rsidR="009D3705" w:rsidRDefault="009D3705">
            <w:pPr>
              <w:pStyle w:val="TableParagraph"/>
              <w:rPr>
                <w:sz w:val="18"/>
              </w:rPr>
            </w:pPr>
          </w:p>
          <w:p w14:paraId="1FE2DD96" w14:textId="77777777" w:rsidR="009D3705" w:rsidRDefault="009D3705">
            <w:pPr>
              <w:pStyle w:val="TableParagraph"/>
              <w:rPr>
                <w:sz w:val="18"/>
              </w:rPr>
            </w:pPr>
          </w:p>
          <w:p w14:paraId="27357532" w14:textId="77777777" w:rsidR="009D3705" w:rsidRDefault="009D3705">
            <w:pPr>
              <w:pStyle w:val="TableParagraph"/>
              <w:rPr>
                <w:sz w:val="18"/>
              </w:rPr>
            </w:pPr>
          </w:p>
          <w:p w14:paraId="07F023C8" w14:textId="77777777" w:rsidR="009D3705" w:rsidRDefault="009D3705">
            <w:pPr>
              <w:pStyle w:val="TableParagraph"/>
              <w:rPr>
                <w:sz w:val="18"/>
              </w:rPr>
            </w:pPr>
          </w:p>
          <w:p w14:paraId="4BDB5498" w14:textId="77777777" w:rsidR="009D3705" w:rsidRDefault="009D3705">
            <w:pPr>
              <w:pStyle w:val="TableParagraph"/>
              <w:rPr>
                <w:sz w:val="18"/>
              </w:rPr>
            </w:pPr>
          </w:p>
          <w:p w14:paraId="2916C19D" w14:textId="77777777" w:rsidR="009D3705" w:rsidRDefault="009D3705">
            <w:pPr>
              <w:pStyle w:val="TableParagraph"/>
              <w:rPr>
                <w:sz w:val="18"/>
              </w:rPr>
            </w:pPr>
          </w:p>
          <w:p w14:paraId="74869460" w14:textId="77777777" w:rsidR="009D3705" w:rsidRDefault="009D3705">
            <w:pPr>
              <w:pStyle w:val="TableParagraph"/>
              <w:rPr>
                <w:sz w:val="18"/>
              </w:rPr>
            </w:pPr>
          </w:p>
          <w:p w14:paraId="187F57B8" w14:textId="77777777" w:rsidR="009D3705" w:rsidRDefault="009D3705">
            <w:pPr>
              <w:pStyle w:val="TableParagraph"/>
              <w:rPr>
                <w:sz w:val="18"/>
              </w:rPr>
            </w:pPr>
          </w:p>
          <w:p w14:paraId="54738AF4" w14:textId="77777777" w:rsidR="009D3705" w:rsidRDefault="009D3705">
            <w:pPr>
              <w:pStyle w:val="TableParagraph"/>
              <w:rPr>
                <w:sz w:val="18"/>
              </w:rPr>
            </w:pPr>
          </w:p>
          <w:p w14:paraId="46ABBD8F" w14:textId="77777777" w:rsidR="009D3705" w:rsidRDefault="009D3705">
            <w:pPr>
              <w:pStyle w:val="TableParagraph"/>
              <w:rPr>
                <w:sz w:val="18"/>
              </w:rPr>
            </w:pPr>
          </w:p>
          <w:p w14:paraId="06BBA33E" w14:textId="77777777" w:rsidR="009D3705" w:rsidRDefault="009D3705">
            <w:pPr>
              <w:pStyle w:val="TableParagraph"/>
              <w:spacing w:before="106"/>
              <w:rPr>
                <w:sz w:val="18"/>
              </w:rPr>
            </w:pPr>
          </w:p>
          <w:p w14:paraId="19F14E3C" w14:textId="77777777" w:rsidR="009D3705" w:rsidRDefault="005F2DB7">
            <w:pPr>
              <w:pStyle w:val="TableParagraph"/>
              <w:ind w:left="34"/>
              <w:rPr>
                <w:sz w:val="18"/>
              </w:rPr>
            </w:pPr>
            <w:r>
              <w:rPr>
                <w:spacing w:val="-10"/>
                <w:sz w:val="18"/>
              </w:rPr>
              <w:t>1</w:t>
            </w:r>
          </w:p>
        </w:tc>
      </w:tr>
      <w:tr w:rsidR="009D3705" w14:paraId="6B786736" w14:textId="77777777" w:rsidTr="3B800EE1">
        <w:trPr>
          <w:trHeight w:val="4139"/>
        </w:trPr>
        <w:tc>
          <w:tcPr>
            <w:tcW w:w="700" w:type="dxa"/>
          </w:tcPr>
          <w:p w14:paraId="464FCBC1" w14:textId="77777777" w:rsidR="009D3705" w:rsidRDefault="009D3705">
            <w:pPr>
              <w:pStyle w:val="TableParagraph"/>
              <w:rPr>
                <w:sz w:val="18"/>
              </w:rPr>
            </w:pPr>
          </w:p>
          <w:p w14:paraId="5C8C6B09" w14:textId="77777777" w:rsidR="009D3705" w:rsidRDefault="009D3705">
            <w:pPr>
              <w:pStyle w:val="TableParagraph"/>
              <w:rPr>
                <w:sz w:val="18"/>
              </w:rPr>
            </w:pPr>
          </w:p>
          <w:p w14:paraId="3382A365" w14:textId="77777777" w:rsidR="009D3705" w:rsidRDefault="009D3705">
            <w:pPr>
              <w:pStyle w:val="TableParagraph"/>
              <w:rPr>
                <w:sz w:val="18"/>
              </w:rPr>
            </w:pPr>
          </w:p>
          <w:p w14:paraId="5C71F136" w14:textId="77777777" w:rsidR="009D3705" w:rsidRDefault="009D3705">
            <w:pPr>
              <w:pStyle w:val="TableParagraph"/>
              <w:rPr>
                <w:sz w:val="18"/>
              </w:rPr>
            </w:pPr>
          </w:p>
          <w:p w14:paraId="62199465" w14:textId="77777777" w:rsidR="009D3705" w:rsidRDefault="009D3705">
            <w:pPr>
              <w:pStyle w:val="TableParagraph"/>
              <w:rPr>
                <w:sz w:val="18"/>
              </w:rPr>
            </w:pPr>
          </w:p>
          <w:p w14:paraId="0DA123B1" w14:textId="77777777" w:rsidR="009D3705" w:rsidRDefault="009D3705">
            <w:pPr>
              <w:pStyle w:val="TableParagraph"/>
              <w:rPr>
                <w:sz w:val="18"/>
              </w:rPr>
            </w:pPr>
          </w:p>
          <w:p w14:paraId="4C4CEA3D" w14:textId="77777777" w:rsidR="009D3705" w:rsidRDefault="009D3705">
            <w:pPr>
              <w:pStyle w:val="TableParagraph"/>
              <w:rPr>
                <w:sz w:val="18"/>
              </w:rPr>
            </w:pPr>
          </w:p>
          <w:p w14:paraId="50895670" w14:textId="77777777" w:rsidR="009D3705" w:rsidRDefault="009D3705">
            <w:pPr>
              <w:pStyle w:val="TableParagraph"/>
              <w:rPr>
                <w:sz w:val="18"/>
              </w:rPr>
            </w:pPr>
          </w:p>
          <w:p w14:paraId="38C1F859" w14:textId="77777777" w:rsidR="009D3705" w:rsidRDefault="009D3705">
            <w:pPr>
              <w:pStyle w:val="TableParagraph"/>
              <w:spacing w:before="99"/>
              <w:rPr>
                <w:sz w:val="18"/>
              </w:rPr>
            </w:pPr>
          </w:p>
          <w:p w14:paraId="2598DEE6" w14:textId="77777777" w:rsidR="009D3705" w:rsidRDefault="005F2DB7">
            <w:pPr>
              <w:pStyle w:val="TableParagraph"/>
              <w:ind w:left="34"/>
              <w:rPr>
                <w:sz w:val="18"/>
              </w:rPr>
            </w:pPr>
            <w:r>
              <w:rPr>
                <w:spacing w:val="-10"/>
                <w:sz w:val="18"/>
              </w:rPr>
              <w:t>4</w:t>
            </w:r>
          </w:p>
        </w:tc>
        <w:tc>
          <w:tcPr>
            <w:tcW w:w="1560" w:type="dxa"/>
          </w:tcPr>
          <w:p w14:paraId="0C8FE7CE" w14:textId="77777777" w:rsidR="009D3705" w:rsidRDefault="009D3705">
            <w:pPr>
              <w:pStyle w:val="TableParagraph"/>
              <w:rPr>
                <w:sz w:val="18"/>
              </w:rPr>
            </w:pPr>
          </w:p>
          <w:p w14:paraId="41004F19" w14:textId="77777777" w:rsidR="009D3705" w:rsidRDefault="009D3705">
            <w:pPr>
              <w:pStyle w:val="TableParagraph"/>
              <w:rPr>
                <w:sz w:val="18"/>
              </w:rPr>
            </w:pPr>
          </w:p>
          <w:p w14:paraId="67C0C651" w14:textId="77777777" w:rsidR="009D3705" w:rsidRDefault="009D3705">
            <w:pPr>
              <w:pStyle w:val="TableParagraph"/>
              <w:rPr>
                <w:sz w:val="18"/>
              </w:rPr>
            </w:pPr>
          </w:p>
          <w:p w14:paraId="308D56CC" w14:textId="77777777" w:rsidR="009D3705" w:rsidRDefault="009D3705">
            <w:pPr>
              <w:pStyle w:val="TableParagraph"/>
              <w:rPr>
                <w:sz w:val="18"/>
              </w:rPr>
            </w:pPr>
          </w:p>
          <w:p w14:paraId="797E50C6" w14:textId="77777777" w:rsidR="009D3705" w:rsidRDefault="009D3705">
            <w:pPr>
              <w:pStyle w:val="TableParagraph"/>
              <w:rPr>
                <w:sz w:val="18"/>
              </w:rPr>
            </w:pPr>
          </w:p>
          <w:p w14:paraId="7B04FA47" w14:textId="77777777" w:rsidR="009D3705" w:rsidRDefault="009D3705">
            <w:pPr>
              <w:pStyle w:val="TableParagraph"/>
              <w:rPr>
                <w:sz w:val="18"/>
              </w:rPr>
            </w:pPr>
          </w:p>
          <w:p w14:paraId="568C698B" w14:textId="77777777" w:rsidR="009D3705" w:rsidRDefault="009D3705">
            <w:pPr>
              <w:pStyle w:val="TableParagraph"/>
              <w:rPr>
                <w:sz w:val="18"/>
              </w:rPr>
            </w:pPr>
          </w:p>
          <w:p w14:paraId="1A939487" w14:textId="77777777" w:rsidR="009D3705" w:rsidRDefault="009D3705">
            <w:pPr>
              <w:pStyle w:val="TableParagraph"/>
              <w:spacing w:before="67"/>
              <w:rPr>
                <w:sz w:val="18"/>
              </w:rPr>
            </w:pPr>
          </w:p>
          <w:p w14:paraId="0AF5A1C6" w14:textId="77777777" w:rsidR="009D3705" w:rsidRDefault="005F2DB7">
            <w:pPr>
              <w:pStyle w:val="TableParagraph"/>
              <w:spacing w:before="1" w:line="276" w:lineRule="auto"/>
              <w:ind w:left="39" w:right="453"/>
              <w:rPr>
                <w:sz w:val="18"/>
              </w:rPr>
            </w:pPr>
            <w:r>
              <w:rPr>
                <w:sz w:val="18"/>
              </w:rPr>
              <w:t>Producción</w:t>
            </w:r>
            <w:r>
              <w:rPr>
                <w:spacing w:val="-13"/>
                <w:sz w:val="18"/>
              </w:rPr>
              <w:t xml:space="preserve"> </w:t>
            </w:r>
            <w:r>
              <w:rPr>
                <w:sz w:val="18"/>
              </w:rPr>
              <w:t xml:space="preserve">y </w:t>
            </w:r>
            <w:r>
              <w:rPr>
                <w:spacing w:val="-2"/>
                <w:sz w:val="18"/>
              </w:rPr>
              <w:t>consumo responsable</w:t>
            </w:r>
          </w:p>
        </w:tc>
        <w:tc>
          <w:tcPr>
            <w:tcW w:w="1280" w:type="dxa"/>
          </w:tcPr>
          <w:p w14:paraId="6AA258D8" w14:textId="77777777" w:rsidR="009D3705" w:rsidRDefault="009D3705">
            <w:pPr>
              <w:pStyle w:val="TableParagraph"/>
              <w:rPr>
                <w:sz w:val="18"/>
              </w:rPr>
            </w:pPr>
          </w:p>
          <w:p w14:paraId="6FFBD3EC" w14:textId="77777777" w:rsidR="009D3705" w:rsidRDefault="009D3705">
            <w:pPr>
              <w:pStyle w:val="TableParagraph"/>
              <w:rPr>
                <w:sz w:val="18"/>
              </w:rPr>
            </w:pPr>
          </w:p>
          <w:p w14:paraId="30DCCCAD" w14:textId="77777777" w:rsidR="009D3705" w:rsidRDefault="009D3705">
            <w:pPr>
              <w:pStyle w:val="TableParagraph"/>
              <w:rPr>
                <w:sz w:val="18"/>
              </w:rPr>
            </w:pPr>
          </w:p>
          <w:p w14:paraId="36AF6883" w14:textId="77777777" w:rsidR="009D3705" w:rsidRDefault="009D3705">
            <w:pPr>
              <w:pStyle w:val="TableParagraph"/>
              <w:rPr>
                <w:sz w:val="18"/>
              </w:rPr>
            </w:pPr>
          </w:p>
          <w:p w14:paraId="54C529ED" w14:textId="77777777" w:rsidR="009D3705" w:rsidRDefault="009D3705">
            <w:pPr>
              <w:pStyle w:val="TableParagraph"/>
              <w:rPr>
                <w:sz w:val="18"/>
              </w:rPr>
            </w:pPr>
          </w:p>
          <w:p w14:paraId="1C0157D6" w14:textId="77777777" w:rsidR="009D3705" w:rsidRDefault="009D3705">
            <w:pPr>
              <w:pStyle w:val="TableParagraph"/>
              <w:rPr>
                <w:sz w:val="18"/>
              </w:rPr>
            </w:pPr>
          </w:p>
          <w:p w14:paraId="3691E7B2" w14:textId="77777777" w:rsidR="009D3705" w:rsidRDefault="009D3705">
            <w:pPr>
              <w:pStyle w:val="TableParagraph"/>
              <w:rPr>
                <w:sz w:val="18"/>
              </w:rPr>
            </w:pPr>
          </w:p>
          <w:p w14:paraId="526770CE" w14:textId="77777777" w:rsidR="009D3705" w:rsidRDefault="009D3705">
            <w:pPr>
              <w:pStyle w:val="TableParagraph"/>
              <w:rPr>
                <w:sz w:val="18"/>
              </w:rPr>
            </w:pPr>
          </w:p>
          <w:p w14:paraId="7CBEED82" w14:textId="77777777" w:rsidR="009D3705" w:rsidRDefault="009D3705">
            <w:pPr>
              <w:pStyle w:val="TableParagraph"/>
              <w:spacing w:before="99"/>
              <w:rPr>
                <w:sz w:val="18"/>
              </w:rPr>
            </w:pPr>
          </w:p>
          <w:p w14:paraId="76A902B8" w14:textId="77777777" w:rsidR="009D3705" w:rsidRDefault="005F2DB7">
            <w:pPr>
              <w:pStyle w:val="TableParagraph"/>
              <w:ind w:left="39"/>
              <w:rPr>
                <w:sz w:val="18"/>
              </w:rPr>
            </w:pPr>
            <w:r>
              <w:rPr>
                <w:spacing w:val="-2"/>
                <w:sz w:val="18"/>
              </w:rPr>
              <w:t>SEDECO</w:t>
            </w:r>
          </w:p>
        </w:tc>
        <w:tc>
          <w:tcPr>
            <w:tcW w:w="1840" w:type="dxa"/>
          </w:tcPr>
          <w:p w14:paraId="5A5B5ECA" w14:textId="77777777" w:rsidR="009D3705" w:rsidRDefault="005F2DB7" w:rsidP="3B800EE1">
            <w:pPr>
              <w:pStyle w:val="TableParagraph"/>
              <w:spacing w:line="276" w:lineRule="auto"/>
              <w:rPr>
                <w:sz w:val="18"/>
                <w:szCs w:val="18"/>
              </w:rPr>
            </w:pPr>
            <w:r w:rsidRPr="3B800EE1">
              <w:rPr>
                <w:sz w:val="18"/>
                <w:szCs w:val="18"/>
              </w:rPr>
              <w:t>Impulsar</w:t>
            </w:r>
            <w:r w:rsidRPr="3B800EE1">
              <w:rPr>
                <w:spacing w:val="-15"/>
                <w:sz w:val="18"/>
                <w:szCs w:val="18"/>
              </w:rPr>
              <w:t xml:space="preserve"> </w:t>
            </w:r>
            <w:r w:rsidRPr="3B800EE1">
              <w:rPr>
                <w:sz w:val="18"/>
                <w:szCs w:val="18"/>
              </w:rPr>
              <w:t>el</w:t>
            </w:r>
            <w:r w:rsidRPr="3B800EE1">
              <w:rPr>
                <w:spacing w:val="-12"/>
                <w:sz w:val="18"/>
                <w:szCs w:val="18"/>
              </w:rPr>
              <w:t xml:space="preserve"> </w:t>
            </w:r>
            <w:r w:rsidRPr="3B800EE1">
              <w:rPr>
                <w:sz w:val="18"/>
                <w:szCs w:val="18"/>
              </w:rPr>
              <w:t>desarrollo de una cultura empresarial sobre economía circular entre los emprendedores y las MIPYMES, para su aplicación en el diseño de sus</w:t>
            </w:r>
          </w:p>
          <w:p w14:paraId="081A06AF" w14:textId="02981AF7" w:rsidR="009D3705" w:rsidRDefault="005F2DB7" w:rsidP="3B800EE1">
            <w:pPr>
              <w:pStyle w:val="TableParagraph"/>
              <w:spacing w:line="276" w:lineRule="auto"/>
              <w:ind w:left="34" w:right="98"/>
              <w:rPr>
                <w:sz w:val="18"/>
                <w:szCs w:val="18"/>
              </w:rPr>
            </w:pPr>
            <w:del w:id="81" w:author="natalia acosta" w:date="2024-02-24T01:56:00Z">
              <w:r w:rsidRPr="3B800EE1" w:rsidDel="3B800EE1">
                <w:rPr>
                  <w:sz w:val="18"/>
                  <w:szCs w:val="18"/>
                </w:rPr>
                <w:delText>p</w:delText>
              </w:r>
            </w:del>
            <w:ins w:id="82" w:author="natalia acosta" w:date="2024-02-24T01:56:00Z">
              <w:r w:rsidRPr="3B800EE1">
                <w:rPr>
                  <w:sz w:val="18"/>
                  <w:szCs w:val="18"/>
                </w:rPr>
                <w:t>P</w:t>
              </w:r>
            </w:ins>
            <w:r w:rsidRPr="3B800EE1">
              <w:rPr>
                <w:sz w:val="18"/>
                <w:szCs w:val="18"/>
              </w:rPr>
              <w:t>roductos</w:t>
            </w:r>
            <w:ins w:id="83" w:author="natalia acosta" w:date="2024-02-24T01:56:00Z">
              <w:r w:rsidRPr="3B800EE1">
                <w:rPr>
                  <w:sz w:val="18"/>
                  <w:szCs w:val="18"/>
                </w:rPr>
                <w:t xml:space="preserve"> desde la obtención d</w:t>
              </w:r>
            </w:ins>
            <w:ins w:id="84" w:author="natalia acosta" w:date="2024-02-24T01:57:00Z">
              <w:r w:rsidRPr="3B800EE1">
                <w:rPr>
                  <w:sz w:val="18"/>
                  <w:szCs w:val="18"/>
                </w:rPr>
                <w:t>e materias primas, el uso de recursos como el agua o la energía, su transporte, el número de procesos y subprocesos y la utilidad y disposición final de los productos o sus desechos en el</w:t>
              </w:r>
            </w:ins>
            <w:del w:id="85" w:author="natalia acosta" w:date="2024-02-24T01:57:00Z">
              <w:r w:rsidRPr="3B800EE1" w:rsidDel="3B800EE1">
                <w:rPr>
                  <w:sz w:val="18"/>
                  <w:szCs w:val="18"/>
                </w:rPr>
                <w:delText>,</w:delText>
              </w:r>
            </w:del>
            <w:r w:rsidRPr="3B800EE1">
              <w:rPr>
                <w:spacing w:val="-13"/>
                <w:sz w:val="18"/>
                <w:szCs w:val="18"/>
              </w:rPr>
              <w:t xml:space="preserve"> </w:t>
            </w:r>
            <w:r w:rsidRPr="3B800EE1">
              <w:rPr>
                <w:sz w:val="18"/>
                <w:szCs w:val="18"/>
              </w:rPr>
              <w:t>desarrollo de procesos y</w:t>
            </w:r>
          </w:p>
          <w:p w14:paraId="37323626" w14:textId="77777777" w:rsidR="009D3705" w:rsidRDefault="005F2DB7">
            <w:pPr>
              <w:pStyle w:val="TableParagraph"/>
              <w:spacing w:line="276" w:lineRule="auto"/>
              <w:ind w:left="34" w:right="698"/>
              <w:rPr>
                <w:sz w:val="18"/>
              </w:rPr>
            </w:pPr>
            <w:r>
              <w:rPr>
                <w:sz w:val="18"/>
              </w:rPr>
              <w:t>prestación</w:t>
            </w:r>
            <w:r>
              <w:rPr>
                <w:spacing w:val="-13"/>
                <w:sz w:val="18"/>
              </w:rPr>
              <w:t xml:space="preserve"> </w:t>
            </w:r>
            <w:r>
              <w:rPr>
                <w:sz w:val="18"/>
              </w:rPr>
              <w:t xml:space="preserve">de </w:t>
            </w:r>
            <w:r>
              <w:rPr>
                <w:spacing w:val="-2"/>
                <w:sz w:val="18"/>
              </w:rPr>
              <w:t>servicios.</w:t>
            </w:r>
          </w:p>
        </w:tc>
        <w:tc>
          <w:tcPr>
            <w:tcW w:w="1140" w:type="dxa"/>
          </w:tcPr>
          <w:p w14:paraId="7ABD0C84" w14:textId="77777777" w:rsidR="009D3705" w:rsidRDefault="005F2DB7">
            <w:pPr>
              <w:pStyle w:val="TableParagraph"/>
              <w:spacing w:before="57" w:line="276" w:lineRule="auto"/>
              <w:ind w:left="39" w:right="33"/>
              <w:rPr>
                <w:sz w:val="18"/>
              </w:rPr>
            </w:pPr>
            <w:r>
              <w:rPr>
                <w:sz w:val="18"/>
              </w:rPr>
              <w:t xml:space="preserve">Organizar y </w:t>
            </w:r>
            <w:r>
              <w:rPr>
                <w:spacing w:val="-2"/>
                <w:sz w:val="18"/>
              </w:rPr>
              <w:t>ofrec</w:t>
            </w:r>
            <w:r>
              <w:rPr>
                <w:spacing w:val="-2"/>
                <w:sz w:val="18"/>
              </w:rPr>
              <w:t xml:space="preserve">er </w:t>
            </w:r>
            <w:r>
              <w:rPr>
                <w:sz w:val="18"/>
              </w:rPr>
              <w:t xml:space="preserve">talleres y cursos de </w:t>
            </w:r>
            <w:r>
              <w:rPr>
                <w:spacing w:val="-2"/>
                <w:sz w:val="18"/>
              </w:rPr>
              <w:t xml:space="preserve">capacitación </w:t>
            </w:r>
            <w:r>
              <w:rPr>
                <w:sz w:val="18"/>
              </w:rPr>
              <w:t>para el desarrollo</w:t>
            </w:r>
            <w:r>
              <w:rPr>
                <w:spacing w:val="-13"/>
                <w:sz w:val="18"/>
              </w:rPr>
              <w:t xml:space="preserve"> </w:t>
            </w:r>
            <w:r>
              <w:rPr>
                <w:sz w:val="18"/>
              </w:rPr>
              <w:t xml:space="preserve">de una cultura </w:t>
            </w:r>
            <w:r>
              <w:rPr>
                <w:spacing w:val="-2"/>
                <w:sz w:val="18"/>
              </w:rPr>
              <w:t xml:space="preserve">empresarial sobre economía </w:t>
            </w:r>
            <w:r>
              <w:rPr>
                <w:sz w:val="18"/>
              </w:rPr>
              <w:t xml:space="preserve">circular a </w:t>
            </w:r>
            <w:r>
              <w:rPr>
                <w:spacing w:val="-2"/>
                <w:sz w:val="18"/>
              </w:rPr>
              <w:t xml:space="preserve">emprendedo </w:t>
            </w:r>
            <w:r>
              <w:rPr>
                <w:sz w:val="18"/>
              </w:rPr>
              <w:t>res y</w:t>
            </w:r>
          </w:p>
          <w:p w14:paraId="314E3912" w14:textId="77777777" w:rsidR="009D3705" w:rsidRDefault="005F2DB7">
            <w:pPr>
              <w:pStyle w:val="TableParagraph"/>
              <w:ind w:left="39"/>
              <w:rPr>
                <w:sz w:val="18"/>
              </w:rPr>
            </w:pPr>
            <w:r>
              <w:rPr>
                <w:spacing w:val="-2"/>
                <w:sz w:val="18"/>
              </w:rPr>
              <w:t>MIPYMES,</w:t>
            </w:r>
          </w:p>
          <w:p w14:paraId="114E4F28" w14:textId="77777777" w:rsidR="009D3705" w:rsidRDefault="005F2DB7">
            <w:pPr>
              <w:pStyle w:val="TableParagraph"/>
              <w:spacing w:before="31" w:line="276" w:lineRule="auto"/>
              <w:ind w:left="39" w:right="246"/>
              <w:rPr>
                <w:sz w:val="18"/>
              </w:rPr>
            </w:pPr>
            <w:r>
              <w:rPr>
                <w:sz w:val="18"/>
              </w:rPr>
              <w:t>en</w:t>
            </w:r>
            <w:r>
              <w:rPr>
                <w:spacing w:val="-15"/>
                <w:sz w:val="18"/>
              </w:rPr>
              <w:t xml:space="preserve"> </w:t>
            </w:r>
            <w:r>
              <w:rPr>
                <w:sz w:val="18"/>
              </w:rPr>
              <w:t>los</w:t>
            </w:r>
            <w:r>
              <w:rPr>
                <w:spacing w:val="-12"/>
                <w:sz w:val="18"/>
              </w:rPr>
              <w:t xml:space="preserve"> </w:t>
            </w:r>
            <w:r>
              <w:rPr>
                <w:sz w:val="18"/>
              </w:rPr>
              <w:t xml:space="preserve">que </w:t>
            </w:r>
            <w:r>
              <w:rPr>
                <w:spacing w:val="-6"/>
                <w:sz w:val="18"/>
              </w:rPr>
              <w:t>se</w:t>
            </w:r>
          </w:p>
        </w:tc>
        <w:tc>
          <w:tcPr>
            <w:tcW w:w="1700" w:type="dxa"/>
          </w:tcPr>
          <w:p w14:paraId="135E58C4" w14:textId="77777777" w:rsidR="009D3705" w:rsidRDefault="009D3705">
            <w:pPr>
              <w:pStyle w:val="TableParagraph"/>
              <w:rPr>
                <w:sz w:val="18"/>
              </w:rPr>
            </w:pPr>
          </w:p>
          <w:p w14:paraId="62EBF9A1" w14:textId="77777777" w:rsidR="009D3705" w:rsidRDefault="009D3705">
            <w:pPr>
              <w:pStyle w:val="TableParagraph"/>
              <w:rPr>
                <w:sz w:val="18"/>
              </w:rPr>
            </w:pPr>
          </w:p>
          <w:p w14:paraId="0C6C2CD5" w14:textId="77777777" w:rsidR="009D3705" w:rsidRDefault="009D3705">
            <w:pPr>
              <w:pStyle w:val="TableParagraph"/>
              <w:rPr>
                <w:sz w:val="18"/>
              </w:rPr>
            </w:pPr>
          </w:p>
          <w:p w14:paraId="709E88E4" w14:textId="77777777" w:rsidR="009D3705" w:rsidRDefault="009D3705">
            <w:pPr>
              <w:pStyle w:val="TableParagraph"/>
              <w:spacing w:before="181"/>
              <w:rPr>
                <w:sz w:val="18"/>
              </w:rPr>
            </w:pPr>
          </w:p>
          <w:p w14:paraId="09DB64E1" w14:textId="77777777" w:rsidR="009D3705" w:rsidRDefault="005F2DB7">
            <w:pPr>
              <w:pStyle w:val="TableParagraph"/>
              <w:spacing w:before="1" w:line="276" w:lineRule="auto"/>
              <w:ind w:left="39" w:right="83"/>
              <w:rPr>
                <w:sz w:val="18"/>
              </w:rPr>
            </w:pPr>
            <w:r>
              <w:rPr>
                <w:sz w:val="18"/>
              </w:rPr>
              <w:t>Número</w:t>
            </w:r>
            <w:r>
              <w:rPr>
                <w:spacing w:val="-8"/>
                <w:sz w:val="18"/>
              </w:rPr>
              <w:t xml:space="preserve"> </w:t>
            </w:r>
            <w:r>
              <w:rPr>
                <w:sz w:val="18"/>
              </w:rPr>
              <w:t>de</w:t>
            </w:r>
            <w:r>
              <w:rPr>
                <w:spacing w:val="-8"/>
                <w:sz w:val="18"/>
              </w:rPr>
              <w:t xml:space="preserve"> </w:t>
            </w:r>
            <w:r>
              <w:rPr>
                <w:sz w:val="18"/>
              </w:rPr>
              <w:t xml:space="preserve">talleres y cursos de </w:t>
            </w:r>
            <w:r>
              <w:rPr>
                <w:spacing w:val="-2"/>
                <w:sz w:val="18"/>
              </w:rPr>
              <w:t xml:space="preserve">capacitación realizados </w:t>
            </w:r>
            <w:r>
              <w:rPr>
                <w:sz w:val="18"/>
              </w:rPr>
              <w:t>anualmente</w:t>
            </w:r>
            <w:r>
              <w:rPr>
                <w:spacing w:val="-15"/>
                <w:sz w:val="18"/>
              </w:rPr>
              <w:t xml:space="preserve"> </w:t>
            </w:r>
            <w:r>
              <w:rPr>
                <w:sz w:val="18"/>
              </w:rPr>
              <w:t>para</w:t>
            </w:r>
            <w:r>
              <w:rPr>
                <w:spacing w:val="-12"/>
                <w:sz w:val="18"/>
              </w:rPr>
              <w:t xml:space="preserve"> </w:t>
            </w:r>
            <w:r>
              <w:rPr>
                <w:sz w:val="18"/>
              </w:rPr>
              <w:t>el desarrollo de una cultura</w:t>
            </w:r>
            <w:r>
              <w:rPr>
                <w:spacing w:val="-13"/>
                <w:sz w:val="18"/>
              </w:rPr>
              <w:t xml:space="preserve"> </w:t>
            </w:r>
            <w:r>
              <w:rPr>
                <w:sz w:val="18"/>
              </w:rPr>
              <w:t xml:space="preserve">empresarial sobre economía </w:t>
            </w:r>
            <w:r>
              <w:rPr>
                <w:spacing w:val="-2"/>
                <w:sz w:val="18"/>
              </w:rPr>
              <w:t>circular</w:t>
            </w:r>
          </w:p>
        </w:tc>
        <w:tc>
          <w:tcPr>
            <w:tcW w:w="840" w:type="dxa"/>
          </w:tcPr>
          <w:p w14:paraId="508C98E9" w14:textId="77777777" w:rsidR="009D3705" w:rsidRDefault="009D3705">
            <w:pPr>
              <w:pStyle w:val="TableParagraph"/>
              <w:rPr>
                <w:sz w:val="18"/>
              </w:rPr>
            </w:pPr>
          </w:p>
          <w:p w14:paraId="779F8E76" w14:textId="77777777" w:rsidR="009D3705" w:rsidRDefault="009D3705">
            <w:pPr>
              <w:pStyle w:val="TableParagraph"/>
              <w:rPr>
                <w:sz w:val="18"/>
              </w:rPr>
            </w:pPr>
          </w:p>
          <w:p w14:paraId="7818863E" w14:textId="77777777" w:rsidR="009D3705" w:rsidRDefault="009D3705">
            <w:pPr>
              <w:pStyle w:val="TableParagraph"/>
              <w:rPr>
                <w:sz w:val="18"/>
              </w:rPr>
            </w:pPr>
          </w:p>
          <w:p w14:paraId="44F69B9A" w14:textId="77777777" w:rsidR="009D3705" w:rsidRDefault="009D3705">
            <w:pPr>
              <w:pStyle w:val="TableParagraph"/>
              <w:rPr>
                <w:sz w:val="18"/>
              </w:rPr>
            </w:pPr>
          </w:p>
          <w:p w14:paraId="5F07D11E" w14:textId="77777777" w:rsidR="009D3705" w:rsidRDefault="009D3705">
            <w:pPr>
              <w:pStyle w:val="TableParagraph"/>
              <w:rPr>
                <w:sz w:val="18"/>
              </w:rPr>
            </w:pPr>
          </w:p>
          <w:p w14:paraId="41508A3C" w14:textId="77777777" w:rsidR="009D3705" w:rsidRDefault="009D3705">
            <w:pPr>
              <w:pStyle w:val="TableParagraph"/>
              <w:rPr>
                <w:sz w:val="18"/>
              </w:rPr>
            </w:pPr>
          </w:p>
          <w:p w14:paraId="43D6B1D6" w14:textId="77777777" w:rsidR="009D3705" w:rsidRDefault="009D3705">
            <w:pPr>
              <w:pStyle w:val="TableParagraph"/>
              <w:rPr>
                <w:sz w:val="18"/>
              </w:rPr>
            </w:pPr>
          </w:p>
          <w:p w14:paraId="17DBC151" w14:textId="77777777" w:rsidR="009D3705" w:rsidRDefault="009D3705">
            <w:pPr>
              <w:pStyle w:val="TableParagraph"/>
              <w:rPr>
                <w:sz w:val="18"/>
              </w:rPr>
            </w:pPr>
          </w:p>
          <w:p w14:paraId="6F8BD81B" w14:textId="77777777" w:rsidR="009D3705" w:rsidRDefault="009D3705">
            <w:pPr>
              <w:pStyle w:val="TableParagraph"/>
              <w:spacing w:before="99"/>
              <w:rPr>
                <w:sz w:val="18"/>
              </w:rPr>
            </w:pPr>
          </w:p>
          <w:p w14:paraId="279935FF" w14:textId="77777777" w:rsidR="009D3705" w:rsidRDefault="005F2DB7">
            <w:pPr>
              <w:pStyle w:val="TableParagraph"/>
              <w:ind w:left="34"/>
              <w:rPr>
                <w:sz w:val="18"/>
              </w:rPr>
            </w:pPr>
            <w:r>
              <w:rPr>
                <w:spacing w:val="-10"/>
                <w:sz w:val="18"/>
              </w:rPr>
              <w:t>4</w:t>
            </w:r>
          </w:p>
        </w:tc>
      </w:tr>
    </w:tbl>
    <w:p w14:paraId="2613E9C1" w14:textId="77777777" w:rsidR="009D3705" w:rsidRDefault="009D3705">
      <w:pPr>
        <w:rPr>
          <w:sz w:val="18"/>
        </w:rPr>
        <w:sectPr w:rsidR="009D3705">
          <w:pgSz w:w="11920" w:h="16840"/>
          <w:pgMar w:top="1940" w:right="1280" w:bottom="980" w:left="1340" w:header="0" w:footer="799" w:gutter="0"/>
          <w:cols w:space="720"/>
        </w:sectPr>
      </w:pPr>
    </w:p>
    <w:p w14:paraId="284911EB" w14:textId="77777777" w:rsidR="009D3705" w:rsidRDefault="005F2DB7">
      <w:pPr>
        <w:pStyle w:val="BodyText"/>
        <w:spacing w:before="5"/>
        <w:ind w:left="0"/>
        <w:rPr>
          <w:sz w:val="3"/>
        </w:rPr>
      </w:pPr>
      <w:r>
        <w:rPr>
          <w:noProof/>
          <w:lang w:val="es-MX" w:eastAsia="es-MX"/>
        </w:rPr>
        <w:lastRenderedPageBreak/>
        <mc:AlternateContent>
          <mc:Choice Requires="wps">
            <w:drawing>
              <wp:anchor distT="0" distB="0" distL="0" distR="0" simplePos="0" relativeHeight="486982144" behindDoc="1" locked="0" layoutInCell="1" allowOverlap="1" wp14:anchorId="55504D81" wp14:editId="07777777">
                <wp:simplePos x="0" y="0"/>
                <wp:positionH relativeFrom="page">
                  <wp:posOffset>402264</wp:posOffset>
                </wp:positionH>
                <wp:positionV relativeFrom="page">
                  <wp:posOffset>4925512</wp:posOffset>
                </wp:positionV>
                <wp:extent cx="6820534" cy="10718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20534" cy="1071880"/>
                        </a:xfrm>
                        <a:prstGeom prst="rect">
                          <a:avLst/>
                        </a:prstGeom>
                      </wps:spPr>
                      <wps:txbx>
                        <w:txbxContent>
                          <w:p w14:paraId="7056E359" w14:textId="77777777" w:rsidR="009D3705" w:rsidRDefault="005F2DB7">
                            <w:pPr>
                              <w:spacing w:line="1688" w:lineRule="exact"/>
                              <w:rPr>
                                <w:sz w:val="168"/>
                              </w:rPr>
                            </w:pPr>
                            <w:r>
                              <w:rPr>
                                <w:color w:val="E8EAED"/>
                                <w:spacing w:val="12"/>
                                <w:sz w:val="168"/>
                              </w:rPr>
                              <w:t>PROPUES</w:t>
                            </w:r>
                            <w:r>
                              <w:rPr>
                                <w:color w:val="E8EAED"/>
                                <w:spacing w:val="-119"/>
                                <w:sz w:val="168"/>
                              </w:rPr>
                              <w:t>T</w:t>
                            </w:r>
                            <w:r>
                              <w:rPr>
                                <w:color w:val="E8EAED"/>
                                <w:spacing w:val="13"/>
                                <w:sz w:val="168"/>
                              </w:rPr>
                              <w:t>A</w:t>
                            </w:r>
                          </w:p>
                        </w:txbxContent>
                      </wps:txbx>
                      <wps:bodyPr wrap="square" lIns="0" tIns="0" rIns="0" bIns="0" rtlCol="0">
                        <a:noAutofit/>
                      </wps:bodyPr>
                    </wps:wsp>
                  </a:graphicData>
                </a:graphic>
              </wp:anchor>
            </w:drawing>
          </mc:Choice>
          <mc:Fallback>
            <w:pict>
              <v:shape w14:anchorId="55504D81" id="Textbox 7" o:spid="_x0000_s1030" type="#_x0000_t202" style="position:absolute;margin-left:31.65pt;margin-top:387.85pt;width:537.05pt;height:84.4pt;rotation:-45;z-index:-1633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" filled="f" stroked="f">
                <v:path arrowok="t"/>
                <v:textbox inset="0,0,0,0">
                  <w:txbxContent>
                    <w:p w14:paraId="7056E359" w14:textId="77777777" w:rsidR="009D3705" w:rsidRDefault="005F2DB7">
                      <w:pPr>
                        <w:spacing w:line="1688" w:lineRule="exact"/>
                        <w:rPr>
                          <w:sz w:val="168"/>
                        </w:rPr>
                      </w:pPr>
                      <w:r>
                        <w:rPr>
                          <w:color w:val="E8EAED"/>
                          <w:spacing w:val="12"/>
                          <w:sz w:val="168"/>
                        </w:rPr>
                        <w:t>PROPUES</w:t>
                      </w:r>
                      <w:r>
                        <w:rPr>
                          <w:color w:val="E8EAED"/>
                          <w:spacing w:val="-119"/>
                          <w:sz w:val="168"/>
                        </w:rPr>
                        <w:t>T</w:t>
                      </w:r>
                      <w:r>
                        <w:rPr>
                          <w:color w:val="E8EAED"/>
                          <w:spacing w:val="13"/>
                          <w:sz w:val="168"/>
                        </w:rPr>
                        <w:t>A</w:t>
                      </w:r>
                    </w:p>
                  </w:txbxContent>
                </v:textbox>
                <w10:wrap anchorx="page" anchory="page"/>
              </v:shape>
            </w:pict>
          </mc:Fallback>
        </mc:AlternateContent>
      </w:r>
    </w:p>
    <w:tbl>
      <w:tblPr>
        <w:tblW w:w="0" w:type="auto"/>
        <w:tblInd w:w="12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700"/>
        <w:gridCol w:w="1560"/>
        <w:gridCol w:w="1280"/>
        <w:gridCol w:w="1840"/>
        <w:gridCol w:w="1140"/>
        <w:gridCol w:w="1700"/>
        <w:gridCol w:w="840"/>
      </w:tblGrid>
      <w:tr w:rsidR="009D3705" w14:paraId="07DCE286" w14:textId="77777777">
        <w:trPr>
          <w:trHeight w:val="5320"/>
        </w:trPr>
        <w:tc>
          <w:tcPr>
            <w:tcW w:w="700" w:type="dxa"/>
          </w:tcPr>
          <w:p w14:paraId="1037B8A3" w14:textId="77777777" w:rsidR="009D3705" w:rsidRDefault="009D3705">
            <w:pPr>
              <w:pStyle w:val="TableParagraph"/>
              <w:rPr>
                <w:rFonts w:ascii="Times New Roman"/>
                <w:sz w:val="18"/>
              </w:rPr>
            </w:pPr>
          </w:p>
        </w:tc>
        <w:tc>
          <w:tcPr>
            <w:tcW w:w="1560" w:type="dxa"/>
          </w:tcPr>
          <w:p w14:paraId="687C6DE0" w14:textId="77777777" w:rsidR="009D3705" w:rsidRDefault="009D3705">
            <w:pPr>
              <w:pStyle w:val="TableParagraph"/>
              <w:rPr>
                <w:rFonts w:ascii="Times New Roman"/>
                <w:sz w:val="18"/>
              </w:rPr>
            </w:pPr>
          </w:p>
        </w:tc>
        <w:tc>
          <w:tcPr>
            <w:tcW w:w="1280" w:type="dxa"/>
          </w:tcPr>
          <w:p w14:paraId="5B2F9378" w14:textId="77777777" w:rsidR="009D3705" w:rsidRDefault="009D3705">
            <w:pPr>
              <w:pStyle w:val="TableParagraph"/>
              <w:rPr>
                <w:rFonts w:ascii="Times New Roman"/>
                <w:sz w:val="18"/>
              </w:rPr>
            </w:pPr>
          </w:p>
        </w:tc>
        <w:tc>
          <w:tcPr>
            <w:tcW w:w="1840" w:type="dxa"/>
          </w:tcPr>
          <w:p w14:paraId="58E6DD4E" w14:textId="77777777" w:rsidR="009D3705" w:rsidRDefault="009D3705">
            <w:pPr>
              <w:pStyle w:val="TableParagraph"/>
              <w:rPr>
                <w:rFonts w:ascii="Times New Roman"/>
                <w:sz w:val="18"/>
              </w:rPr>
            </w:pPr>
          </w:p>
        </w:tc>
        <w:tc>
          <w:tcPr>
            <w:tcW w:w="1140" w:type="dxa"/>
          </w:tcPr>
          <w:p w14:paraId="23BBE61B" w14:textId="77777777" w:rsidR="009D3705" w:rsidRDefault="005F2DB7">
            <w:pPr>
              <w:pStyle w:val="TableParagraph"/>
              <w:spacing w:before="40" w:line="276" w:lineRule="auto"/>
              <w:ind w:left="39" w:right="67"/>
              <w:rPr>
                <w:sz w:val="18"/>
              </w:rPr>
            </w:pPr>
            <w:r>
              <w:rPr>
                <w:spacing w:val="-2"/>
                <w:sz w:val="18"/>
              </w:rPr>
              <w:t xml:space="preserve">compartirán experiencias </w:t>
            </w:r>
            <w:r>
              <w:rPr>
                <w:sz w:val="18"/>
              </w:rPr>
              <w:t xml:space="preserve">y buenas </w:t>
            </w:r>
            <w:r>
              <w:rPr>
                <w:spacing w:val="-2"/>
                <w:sz w:val="18"/>
              </w:rPr>
              <w:t xml:space="preserve">prácticas </w:t>
            </w:r>
            <w:r>
              <w:rPr>
                <w:spacing w:val="-4"/>
                <w:sz w:val="18"/>
              </w:rPr>
              <w:t>para</w:t>
            </w:r>
            <w:r>
              <w:rPr>
                <w:sz w:val="18"/>
              </w:rPr>
              <w:t xml:space="preserve"> </w:t>
            </w:r>
            <w:r>
              <w:rPr>
                <w:spacing w:val="-2"/>
                <w:sz w:val="18"/>
              </w:rPr>
              <w:t xml:space="preserve">reutilizar </w:t>
            </w:r>
            <w:r>
              <w:rPr>
                <w:sz w:val="18"/>
              </w:rPr>
              <w:t xml:space="preserve">recursos y minimizar el </w:t>
            </w:r>
            <w:r>
              <w:rPr>
                <w:spacing w:val="-2"/>
                <w:sz w:val="18"/>
              </w:rPr>
              <w:t xml:space="preserve">impacto </w:t>
            </w:r>
            <w:r>
              <w:rPr>
                <w:sz w:val="18"/>
              </w:rPr>
              <w:t>ambiental a lo largo de</w:t>
            </w:r>
          </w:p>
          <w:p w14:paraId="2443D7E0" w14:textId="77777777" w:rsidR="009D3705" w:rsidRDefault="005F2DB7">
            <w:pPr>
              <w:pStyle w:val="TableParagraph"/>
              <w:spacing w:line="276" w:lineRule="auto"/>
              <w:ind w:left="39" w:right="113"/>
              <w:rPr>
                <w:sz w:val="18"/>
              </w:rPr>
            </w:pPr>
            <w:r>
              <w:rPr>
                <w:sz w:val="18"/>
              </w:rPr>
              <w:t>las</w:t>
            </w:r>
            <w:r>
              <w:rPr>
                <w:spacing w:val="-13"/>
                <w:sz w:val="18"/>
              </w:rPr>
              <w:t xml:space="preserve"> </w:t>
            </w:r>
            <w:r>
              <w:rPr>
                <w:sz w:val="18"/>
              </w:rPr>
              <w:t xml:space="preserve">cadenas de valor de la industria, comercio y </w:t>
            </w:r>
            <w:r>
              <w:rPr>
                <w:spacing w:val="-2"/>
                <w:sz w:val="18"/>
              </w:rPr>
              <w:t>servicio.</w:t>
            </w:r>
          </w:p>
          <w:p w14:paraId="277F7907" w14:textId="77777777" w:rsidR="009D3705" w:rsidRDefault="005F2DB7">
            <w:pPr>
              <w:pStyle w:val="TableParagraph"/>
              <w:spacing w:line="276" w:lineRule="auto"/>
              <w:ind w:left="39" w:right="113"/>
              <w:rPr>
                <w:sz w:val="18"/>
              </w:rPr>
            </w:pPr>
            <w:r>
              <w:rPr>
                <w:spacing w:val="-2"/>
                <w:sz w:val="18"/>
              </w:rPr>
              <w:t xml:space="preserve">Estos </w:t>
            </w:r>
            <w:r>
              <w:rPr>
                <w:sz w:val="18"/>
              </w:rPr>
              <w:t xml:space="preserve">talleres y </w:t>
            </w:r>
            <w:r>
              <w:rPr>
                <w:spacing w:val="-2"/>
                <w:sz w:val="18"/>
              </w:rPr>
              <w:t>cursos incluirán material informativo,</w:t>
            </w:r>
          </w:p>
        </w:tc>
        <w:tc>
          <w:tcPr>
            <w:tcW w:w="1700" w:type="dxa"/>
          </w:tcPr>
          <w:p w14:paraId="7D3BEE8F" w14:textId="77777777" w:rsidR="009D3705" w:rsidRDefault="009D3705">
            <w:pPr>
              <w:pStyle w:val="TableParagraph"/>
              <w:rPr>
                <w:rFonts w:ascii="Times New Roman"/>
                <w:sz w:val="18"/>
              </w:rPr>
            </w:pPr>
          </w:p>
        </w:tc>
        <w:tc>
          <w:tcPr>
            <w:tcW w:w="840" w:type="dxa"/>
          </w:tcPr>
          <w:p w14:paraId="3B88899E" w14:textId="77777777" w:rsidR="009D3705" w:rsidRDefault="009D3705">
            <w:pPr>
              <w:pStyle w:val="TableParagraph"/>
              <w:rPr>
                <w:rFonts w:ascii="Times New Roman"/>
                <w:sz w:val="18"/>
              </w:rPr>
            </w:pPr>
          </w:p>
        </w:tc>
      </w:tr>
      <w:tr w:rsidR="009D3705" w14:paraId="723E7F46" w14:textId="77777777">
        <w:trPr>
          <w:trHeight w:val="3400"/>
        </w:trPr>
        <w:tc>
          <w:tcPr>
            <w:tcW w:w="700" w:type="dxa"/>
          </w:tcPr>
          <w:p w14:paraId="69E2BB2B" w14:textId="77777777" w:rsidR="009D3705" w:rsidRDefault="009D3705">
            <w:pPr>
              <w:pStyle w:val="TableParagraph"/>
              <w:rPr>
                <w:sz w:val="18"/>
              </w:rPr>
            </w:pPr>
          </w:p>
          <w:p w14:paraId="57C0D796" w14:textId="77777777" w:rsidR="009D3705" w:rsidRDefault="009D3705">
            <w:pPr>
              <w:pStyle w:val="TableParagraph"/>
              <w:rPr>
                <w:sz w:val="18"/>
              </w:rPr>
            </w:pPr>
          </w:p>
          <w:p w14:paraId="0D142F6F" w14:textId="77777777" w:rsidR="009D3705" w:rsidRDefault="009D3705">
            <w:pPr>
              <w:pStyle w:val="TableParagraph"/>
              <w:rPr>
                <w:sz w:val="18"/>
              </w:rPr>
            </w:pPr>
          </w:p>
          <w:p w14:paraId="4475AD14" w14:textId="77777777" w:rsidR="009D3705" w:rsidRDefault="009D3705">
            <w:pPr>
              <w:pStyle w:val="TableParagraph"/>
              <w:rPr>
                <w:sz w:val="18"/>
              </w:rPr>
            </w:pPr>
          </w:p>
          <w:p w14:paraId="120C4E94" w14:textId="77777777" w:rsidR="009D3705" w:rsidRDefault="009D3705">
            <w:pPr>
              <w:pStyle w:val="TableParagraph"/>
              <w:rPr>
                <w:sz w:val="18"/>
              </w:rPr>
            </w:pPr>
          </w:p>
          <w:p w14:paraId="42AFC42D" w14:textId="77777777" w:rsidR="009D3705" w:rsidRDefault="009D3705">
            <w:pPr>
              <w:pStyle w:val="TableParagraph"/>
              <w:rPr>
                <w:sz w:val="18"/>
              </w:rPr>
            </w:pPr>
          </w:p>
          <w:p w14:paraId="271CA723" w14:textId="77777777" w:rsidR="009D3705" w:rsidRDefault="009D3705">
            <w:pPr>
              <w:pStyle w:val="TableParagraph"/>
              <w:spacing w:before="140"/>
              <w:rPr>
                <w:sz w:val="18"/>
              </w:rPr>
            </w:pPr>
          </w:p>
          <w:p w14:paraId="78941E47" w14:textId="77777777" w:rsidR="009D3705" w:rsidRDefault="005F2DB7">
            <w:pPr>
              <w:pStyle w:val="TableParagraph"/>
              <w:ind w:left="34"/>
              <w:rPr>
                <w:sz w:val="18"/>
              </w:rPr>
            </w:pPr>
            <w:r>
              <w:rPr>
                <w:spacing w:val="-10"/>
                <w:sz w:val="18"/>
              </w:rPr>
              <w:t>5</w:t>
            </w:r>
          </w:p>
        </w:tc>
        <w:tc>
          <w:tcPr>
            <w:tcW w:w="1560" w:type="dxa"/>
          </w:tcPr>
          <w:p w14:paraId="75FBE423" w14:textId="77777777" w:rsidR="009D3705" w:rsidRDefault="009D3705">
            <w:pPr>
              <w:pStyle w:val="TableParagraph"/>
              <w:rPr>
                <w:sz w:val="18"/>
              </w:rPr>
            </w:pPr>
          </w:p>
          <w:p w14:paraId="2D3F0BEC" w14:textId="77777777" w:rsidR="009D3705" w:rsidRDefault="009D3705">
            <w:pPr>
              <w:pStyle w:val="TableParagraph"/>
              <w:rPr>
                <w:sz w:val="18"/>
              </w:rPr>
            </w:pPr>
          </w:p>
          <w:p w14:paraId="75CF4315" w14:textId="77777777" w:rsidR="009D3705" w:rsidRDefault="009D3705">
            <w:pPr>
              <w:pStyle w:val="TableParagraph"/>
              <w:rPr>
                <w:sz w:val="18"/>
              </w:rPr>
            </w:pPr>
          </w:p>
          <w:p w14:paraId="3CB648E9" w14:textId="77777777" w:rsidR="009D3705" w:rsidRDefault="009D3705">
            <w:pPr>
              <w:pStyle w:val="TableParagraph"/>
              <w:rPr>
                <w:sz w:val="18"/>
              </w:rPr>
            </w:pPr>
          </w:p>
          <w:p w14:paraId="0C178E9E" w14:textId="77777777" w:rsidR="009D3705" w:rsidRDefault="009D3705">
            <w:pPr>
              <w:pStyle w:val="TableParagraph"/>
              <w:rPr>
                <w:sz w:val="18"/>
              </w:rPr>
            </w:pPr>
          </w:p>
          <w:p w14:paraId="3C0395D3" w14:textId="77777777" w:rsidR="009D3705" w:rsidRDefault="009D3705">
            <w:pPr>
              <w:pStyle w:val="TableParagraph"/>
              <w:spacing w:before="109"/>
              <w:rPr>
                <w:sz w:val="18"/>
              </w:rPr>
            </w:pPr>
          </w:p>
          <w:p w14:paraId="499577DA" w14:textId="77777777" w:rsidR="009D3705" w:rsidRDefault="005F2DB7">
            <w:pPr>
              <w:pStyle w:val="TableParagraph"/>
              <w:spacing w:line="276" w:lineRule="auto"/>
              <w:ind w:left="39" w:right="453"/>
              <w:rPr>
                <w:sz w:val="18"/>
              </w:rPr>
            </w:pPr>
            <w:r>
              <w:rPr>
                <w:sz w:val="18"/>
              </w:rPr>
              <w:t>Producción</w:t>
            </w:r>
            <w:r>
              <w:rPr>
                <w:spacing w:val="-13"/>
                <w:sz w:val="18"/>
              </w:rPr>
              <w:t xml:space="preserve"> </w:t>
            </w:r>
            <w:r>
              <w:rPr>
                <w:sz w:val="18"/>
              </w:rPr>
              <w:t xml:space="preserve">y </w:t>
            </w:r>
            <w:r>
              <w:rPr>
                <w:spacing w:val="-2"/>
                <w:sz w:val="18"/>
              </w:rPr>
              <w:t>consumo responsable</w:t>
            </w:r>
          </w:p>
        </w:tc>
        <w:tc>
          <w:tcPr>
            <w:tcW w:w="1280" w:type="dxa"/>
          </w:tcPr>
          <w:p w14:paraId="3254BC2F" w14:textId="77777777" w:rsidR="009D3705" w:rsidRDefault="009D3705">
            <w:pPr>
              <w:pStyle w:val="TableParagraph"/>
              <w:rPr>
                <w:sz w:val="18"/>
              </w:rPr>
            </w:pPr>
          </w:p>
          <w:p w14:paraId="651E9592" w14:textId="77777777" w:rsidR="009D3705" w:rsidRDefault="009D3705">
            <w:pPr>
              <w:pStyle w:val="TableParagraph"/>
              <w:rPr>
                <w:sz w:val="18"/>
              </w:rPr>
            </w:pPr>
          </w:p>
          <w:p w14:paraId="269E314A" w14:textId="77777777" w:rsidR="009D3705" w:rsidRDefault="009D3705">
            <w:pPr>
              <w:pStyle w:val="TableParagraph"/>
              <w:rPr>
                <w:sz w:val="18"/>
              </w:rPr>
            </w:pPr>
          </w:p>
          <w:p w14:paraId="47341341" w14:textId="77777777" w:rsidR="009D3705" w:rsidRDefault="009D3705">
            <w:pPr>
              <w:pStyle w:val="TableParagraph"/>
              <w:rPr>
                <w:sz w:val="18"/>
              </w:rPr>
            </w:pPr>
          </w:p>
          <w:p w14:paraId="42EF2083" w14:textId="77777777" w:rsidR="009D3705" w:rsidRDefault="009D3705">
            <w:pPr>
              <w:pStyle w:val="TableParagraph"/>
              <w:rPr>
                <w:sz w:val="18"/>
              </w:rPr>
            </w:pPr>
          </w:p>
          <w:p w14:paraId="7B40C951" w14:textId="77777777" w:rsidR="009D3705" w:rsidRDefault="009D3705">
            <w:pPr>
              <w:pStyle w:val="TableParagraph"/>
              <w:rPr>
                <w:sz w:val="18"/>
              </w:rPr>
            </w:pPr>
          </w:p>
          <w:p w14:paraId="4B4D7232" w14:textId="77777777" w:rsidR="009D3705" w:rsidRDefault="009D3705">
            <w:pPr>
              <w:pStyle w:val="TableParagraph"/>
              <w:spacing w:before="140"/>
              <w:rPr>
                <w:sz w:val="18"/>
              </w:rPr>
            </w:pPr>
          </w:p>
          <w:p w14:paraId="64D21241" w14:textId="77777777" w:rsidR="009D3705" w:rsidRDefault="005F2DB7">
            <w:pPr>
              <w:pStyle w:val="TableParagraph"/>
              <w:ind w:left="39"/>
              <w:rPr>
                <w:sz w:val="18"/>
              </w:rPr>
            </w:pPr>
            <w:r>
              <w:rPr>
                <w:spacing w:val="-2"/>
                <w:sz w:val="18"/>
              </w:rPr>
              <w:t>SEDECO</w:t>
            </w:r>
          </w:p>
        </w:tc>
        <w:tc>
          <w:tcPr>
            <w:tcW w:w="1840" w:type="dxa"/>
          </w:tcPr>
          <w:p w14:paraId="44B133CA" w14:textId="77777777" w:rsidR="009D3705" w:rsidRDefault="005F2DB7">
            <w:pPr>
              <w:pStyle w:val="TableParagraph"/>
              <w:spacing w:before="42" w:line="276" w:lineRule="auto"/>
              <w:ind w:left="34" w:right="37"/>
              <w:rPr>
                <w:sz w:val="18"/>
              </w:rPr>
            </w:pPr>
            <w:r>
              <w:rPr>
                <w:sz w:val="18"/>
              </w:rPr>
              <w:t>Fomentar</w:t>
            </w:r>
            <w:r>
              <w:rPr>
                <w:spacing w:val="-15"/>
                <w:sz w:val="18"/>
              </w:rPr>
              <w:t xml:space="preserve"> </w:t>
            </w:r>
            <w:r>
              <w:rPr>
                <w:sz w:val="18"/>
              </w:rPr>
              <w:t>bancos</w:t>
            </w:r>
            <w:r>
              <w:rPr>
                <w:spacing w:val="-12"/>
                <w:sz w:val="18"/>
              </w:rPr>
              <w:t xml:space="preserve"> </w:t>
            </w:r>
            <w:r>
              <w:rPr>
                <w:sz w:val="18"/>
              </w:rPr>
              <w:t>de alimentos en la Central de Abasto, Mercados Públicos, Mercados sobre</w:t>
            </w:r>
          </w:p>
          <w:p w14:paraId="738E8D0D" w14:textId="77777777" w:rsidR="009D3705" w:rsidRDefault="005F2DB7">
            <w:pPr>
              <w:pStyle w:val="TableParagraph"/>
              <w:spacing w:line="276" w:lineRule="auto"/>
              <w:ind w:left="34"/>
              <w:rPr>
                <w:sz w:val="18"/>
              </w:rPr>
            </w:pPr>
            <w:r>
              <w:rPr>
                <w:sz w:val="18"/>
              </w:rPr>
              <w:t>Ruedas</w:t>
            </w:r>
            <w:r>
              <w:rPr>
                <w:spacing w:val="-15"/>
                <w:sz w:val="18"/>
              </w:rPr>
              <w:t xml:space="preserve"> </w:t>
            </w:r>
            <w:r>
              <w:rPr>
                <w:sz w:val="18"/>
              </w:rPr>
              <w:t>y</w:t>
            </w:r>
            <w:r>
              <w:rPr>
                <w:spacing w:val="-12"/>
                <w:sz w:val="18"/>
              </w:rPr>
              <w:t xml:space="preserve"> </w:t>
            </w:r>
            <w:r>
              <w:rPr>
                <w:sz w:val="18"/>
              </w:rPr>
              <w:t>Mercados Móviles en su modalidad de</w:t>
            </w:r>
          </w:p>
          <w:p w14:paraId="5182E382" w14:textId="77777777" w:rsidR="009D3705" w:rsidRDefault="005F2DB7">
            <w:pPr>
              <w:pStyle w:val="TableParagraph"/>
              <w:spacing w:line="276" w:lineRule="auto"/>
              <w:ind w:left="34" w:right="61"/>
              <w:rPr>
                <w:sz w:val="18"/>
              </w:rPr>
            </w:pPr>
            <w:r>
              <w:rPr>
                <w:sz w:val="18"/>
              </w:rPr>
              <w:t>Tianguis</w:t>
            </w:r>
            <w:r>
              <w:rPr>
                <w:spacing w:val="-15"/>
                <w:sz w:val="18"/>
              </w:rPr>
              <w:t xml:space="preserve"> </w:t>
            </w:r>
            <w:r>
              <w:rPr>
                <w:sz w:val="18"/>
              </w:rPr>
              <w:t>para</w:t>
            </w:r>
            <w:r>
              <w:rPr>
                <w:spacing w:val="-12"/>
                <w:sz w:val="18"/>
              </w:rPr>
              <w:t xml:space="preserve"> </w:t>
            </w:r>
            <w:r>
              <w:rPr>
                <w:sz w:val="18"/>
              </w:rPr>
              <w:t>apoyar programas</w:t>
            </w:r>
            <w:r>
              <w:rPr>
                <w:spacing w:val="-2"/>
                <w:sz w:val="18"/>
              </w:rPr>
              <w:t xml:space="preserve"> </w:t>
            </w:r>
            <w:r>
              <w:rPr>
                <w:sz w:val="18"/>
              </w:rPr>
              <w:t>de</w:t>
            </w:r>
            <w:r>
              <w:rPr>
                <w:spacing w:val="-2"/>
                <w:sz w:val="18"/>
              </w:rPr>
              <w:t xml:space="preserve"> </w:t>
            </w:r>
            <w:r>
              <w:rPr>
                <w:sz w:val="18"/>
              </w:rPr>
              <w:t>ayuda a población vulnerable de la Secretaría de</w:t>
            </w:r>
          </w:p>
          <w:p w14:paraId="7923F2DC" w14:textId="77777777" w:rsidR="009D3705" w:rsidRDefault="005F2DB7">
            <w:pPr>
              <w:pStyle w:val="TableParagraph"/>
              <w:ind w:left="34"/>
              <w:rPr>
                <w:sz w:val="18"/>
              </w:rPr>
            </w:pPr>
            <w:r>
              <w:rPr>
                <w:sz w:val="18"/>
              </w:rPr>
              <w:t>Bienestar</w:t>
            </w:r>
            <w:r>
              <w:rPr>
                <w:spacing w:val="-2"/>
                <w:sz w:val="18"/>
              </w:rPr>
              <w:t xml:space="preserve"> Social.</w:t>
            </w:r>
          </w:p>
        </w:tc>
        <w:tc>
          <w:tcPr>
            <w:tcW w:w="1140" w:type="dxa"/>
          </w:tcPr>
          <w:p w14:paraId="2093CA67" w14:textId="77777777" w:rsidR="009D3705" w:rsidRDefault="009D3705">
            <w:pPr>
              <w:pStyle w:val="TableParagraph"/>
              <w:rPr>
                <w:sz w:val="18"/>
              </w:rPr>
            </w:pPr>
          </w:p>
          <w:p w14:paraId="2503B197" w14:textId="77777777" w:rsidR="009D3705" w:rsidRDefault="009D3705">
            <w:pPr>
              <w:pStyle w:val="TableParagraph"/>
              <w:rPr>
                <w:sz w:val="18"/>
              </w:rPr>
            </w:pPr>
          </w:p>
          <w:p w14:paraId="38288749" w14:textId="77777777" w:rsidR="009D3705" w:rsidRDefault="009D3705">
            <w:pPr>
              <w:pStyle w:val="TableParagraph"/>
              <w:spacing w:before="16"/>
              <w:rPr>
                <w:sz w:val="18"/>
              </w:rPr>
            </w:pPr>
          </w:p>
          <w:p w14:paraId="392F0A1D" w14:textId="77777777" w:rsidR="009D3705" w:rsidRDefault="005F2DB7">
            <w:pPr>
              <w:pStyle w:val="TableParagraph"/>
              <w:spacing w:line="276" w:lineRule="auto"/>
              <w:ind w:left="39" w:right="37"/>
              <w:rPr>
                <w:sz w:val="18"/>
              </w:rPr>
            </w:pPr>
            <w:r>
              <w:rPr>
                <w:sz w:val="18"/>
              </w:rPr>
              <w:t xml:space="preserve">Impulsar la </w:t>
            </w:r>
            <w:r>
              <w:rPr>
                <w:spacing w:val="-2"/>
                <w:sz w:val="18"/>
              </w:rPr>
              <w:t xml:space="preserve">recuperación </w:t>
            </w:r>
            <w:r>
              <w:rPr>
                <w:sz w:val="18"/>
              </w:rPr>
              <w:t>de</w:t>
            </w:r>
            <w:r>
              <w:rPr>
                <w:spacing w:val="-13"/>
                <w:sz w:val="18"/>
              </w:rPr>
              <w:t xml:space="preserve"> </w:t>
            </w:r>
            <w:r>
              <w:rPr>
                <w:sz w:val="18"/>
              </w:rPr>
              <w:t xml:space="preserve">productos para la </w:t>
            </w:r>
            <w:r>
              <w:rPr>
                <w:spacing w:val="-2"/>
                <w:sz w:val="18"/>
              </w:rPr>
              <w:t xml:space="preserve">elaboración </w:t>
            </w:r>
            <w:r>
              <w:rPr>
                <w:sz w:val="18"/>
              </w:rPr>
              <w:t>de</w:t>
            </w:r>
            <w:r>
              <w:rPr>
                <w:spacing w:val="-13"/>
                <w:sz w:val="18"/>
              </w:rPr>
              <w:t xml:space="preserve"> </w:t>
            </w:r>
            <w:r>
              <w:rPr>
                <w:sz w:val="18"/>
              </w:rPr>
              <w:t xml:space="preserve">alimentos evitando su </w:t>
            </w:r>
            <w:r>
              <w:rPr>
                <w:spacing w:val="-2"/>
                <w:sz w:val="18"/>
              </w:rPr>
              <w:t>desperdicio</w:t>
            </w:r>
            <w:r>
              <w:rPr>
                <w:spacing w:val="40"/>
                <w:sz w:val="18"/>
              </w:rPr>
              <w:t xml:space="preserve"> </w:t>
            </w:r>
            <w:r>
              <w:rPr>
                <w:sz w:val="18"/>
              </w:rPr>
              <w:t>o desecho</w:t>
            </w:r>
          </w:p>
        </w:tc>
        <w:tc>
          <w:tcPr>
            <w:tcW w:w="1700" w:type="dxa"/>
          </w:tcPr>
          <w:p w14:paraId="20BD9A1A" w14:textId="77777777" w:rsidR="009D3705" w:rsidRDefault="009D3705">
            <w:pPr>
              <w:pStyle w:val="TableParagraph"/>
              <w:rPr>
                <w:sz w:val="18"/>
              </w:rPr>
            </w:pPr>
          </w:p>
          <w:p w14:paraId="0C136CF1" w14:textId="77777777" w:rsidR="009D3705" w:rsidRDefault="009D3705">
            <w:pPr>
              <w:pStyle w:val="TableParagraph"/>
              <w:rPr>
                <w:sz w:val="18"/>
              </w:rPr>
            </w:pPr>
          </w:p>
          <w:p w14:paraId="0A392C6A" w14:textId="77777777" w:rsidR="009D3705" w:rsidRDefault="009D3705">
            <w:pPr>
              <w:pStyle w:val="TableParagraph"/>
              <w:rPr>
                <w:sz w:val="18"/>
              </w:rPr>
            </w:pPr>
          </w:p>
          <w:p w14:paraId="290583F9" w14:textId="77777777" w:rsidR="009D3705" w:rsidRDefault="009D3705">
            <w:pPr>
              <w:pStyle w:val="TableParagraph"/>
              <w:spacing w:before="166"/>
              <w:rPr>
                <w:sz w:val="18"/>
              </w:rPr>
            </w:pPr>
          </w:p>
          <w:p w14:paraId="308C41C1" w14:textId="77777777" w:rsidR="009D3705" w:rsidRDefault="005F2DB7">
            <w:pPr>
              <w:pStyle w:val="TableParagraph"/>
              <w:spacing w:line="276" w:lineRule="auto"/>
              <w:ind w:left="39" w:right="343"/>
              <w:rPr>
                <w:sz w:val="18"/>
              </w:rPr>
            </w:pPr>
            <w:r>
              <w:rPr>
                <w:sz w:val="18"/>
              </w:rPr>
              <w:t xml:space="preserve">Número de </w:t>
            </w:r>
            <w:r>
              <w:rPr>
                <w:spacing w:val="-2"/>
                <w:sz w:val="18"/>
              </w:rPr>
              <w:t xml:space="preserve">mercados </w:t>
            </w:r>
            <w:r>
              <w:rPr>
                <w:sz w:val="18"/>
              </w:rPr>
              <w:t>asociados al programa de recuperación</w:t>
            </w:r>
            <w:r>
              <w:rPr>
                <w:spacing w:val="-13"/>
                <w:sz w:val="18"/>
              </w:rPr>
              <w:t xml:space="preserve"> </w:t>
            </w:r>
            <w:r>
              <w:rPr>
                <w:sz w:val="18"/>
              </w:rPr>
              <w:t xml:space="preserve">de </w:t>
            </w:r>
            <w:r>
              <w:rPr>
                <w:spacing w:val="-2"/>
                <w:sz w:val="18"/>
              </w:rPr>
              <w:t>alimentos</w:t>
            </w:r>
          </w:p>
        </w:tc>
        <w:tc>
          <w:tcPr>
            <w:tcW w:w="840" w:type="dxa"/>
          </w:tcPr>
          <w:p w14:paraId="68F21D90" w14:textId="77777777" w:rsidR="009D3705" w:rsidRDefault="009D3705">
            <w:pPr>
              <w:pStyle w:val="TableParagraph"/>
              <w:rPr>
                <w:sz w:val="18"/>
              </w:rPr>
            </w:pPr>
          </w:p>
          <w:p w14:paraId="13C326F3" w14:textId="77777777" w:rsidR="009D3705" w:rsidRDefault="009D3705">
            <w:pPr>
              <w:pStyle w:val="TableParagraph"/>
              <w:rPr>
                <w:sz w:val="18"/>
              </w:rPr>
            </w:pPr>
          </w:p>
          <w:p w14:paraId="4853B841" w14:textId="77777777" w:rsidR="009D3705" w:rsidRDefault="009D3705">
            <w:pPr>
              <w:pStyle w:val="TableParagraph"/>
              <w:rPr>
                <w:sz w:val="18"/>
              </w:rPr>
            </w:pPr>
          </w:p>
          <w:p w14:paraId="50125231" w14:textId="77777777" w:rsidR="009D3705" w:rsidRDefault="009D3705">
            <w:pPr>
              <w:pStyle w:val="TableParagraph"/>
              <w:rPr>
                <w:sz w:val="18"/>
              </w:rPr>
            </w:pPr>
          </w:p>
          <w:p w14:paraId="5A25747A" w14:textId="77777777" w:rsidR="009D3705" w:rsidRDefault="009D3705">
            <w:pPr>
              <w:pStyle w:val="TableParagraph"/>
              <w:rPr>
                <w:sz w:val="18"/>
              </w:rPr>
            </w:pPr>
          </w:p>
          <w:p w14:paraId="09B8D95D" w14:textId="77777777" w:rsidR="009D3705" w:rsidRDefault="009D3705">
            <w:pPr>
              <w:pStyle w:val="TableParagraph"/>
              <w:rPr>
                <w:sz w:val="18"/>
              </w:rPr>
            </w:pPr>
          </w:p>
          <w:p w14:paraId="78BEFD2A" w14:textId="77777777" w:rsidR="009D3705" w:rsidRDefault="009D3705">
            <w:pPr>
              <w:pStyle w:val="TableParagraph"/>
              <w:spacing w:before="140"/>
              <w:rPr>
                <w:sz w:val="18"/>
              </w:rPr>
            </w:pPr>
          </w:p>
          <w:p w14:paraId="33CFEC6B" w14:textId="77777777" w:rsidR="009D3705" w:rsidRDefault="005F2DB7">
            <w:pPr>
              <w:pStyle w:val="TableParagraph"/>
              <w:ind w:left="34"/>
              <w:rPr>
                <w:sz w:val="18"/>
              </w:rPr>
            </w:pPr>
            <w:r>
              <w:rPr>
                <w:spacing w:val="-5"/>
                <w:sz w:val="18"/>
              </w:rPr>
              <w:t>15</w:t>
            </w:r>
          </w:p>
        </w:tc>
      </w:tr>
      <w:tr w:rsidR="009D3705" w14:paraId="1C79AE76" w14:textId="77777777">
        <w:trPr>
          <w:trHeight w:val="3419"/>
        </w:trPr>
        <w:tc>
          <w:tcPr>
            <w:tcW w:w="700" w:type="dxa"/>
          </w:tcPr>
          <w:p w14:paraId="27A76422" w14:textId="77777777" w:rsidR="009D3705" w:rsidRDefault="009D3705">
            <w:pPr>
              <w:pStyle w:val="TableParagraph"/>
              <w:rPr>
                <w:sz w:val="18"/>
              </w:rPr>
            </w:pPr>
          </w:p>
          <w:p w14:paraId="49206A88" w14:textId="77777777" w:rsidR="009D3705" w:rsidRDefault="009D3705">
            <w:pPr>
              <w:pStyle w:val="TableParagraph"/>
              <w:rPr>
                <w:sz w:val="18"/>
              </w:rPr>
            </w:pPr>
          </w:p>
          <w:p w14:paraId="67B7A70C" w14:textId="77777777" w:rsidR="009D3705" w:rsidRDefault="009D3705">
            <w:pPr>
              <w:pStyle w:val="TableParagraph"/>
              <w:rPr>
                <w:sz w:val="18"/>
              </w:rPr>
            </w:pPr>
          </w:p>
          <w:p w14:paraId="71887C79" w14:textId="77777777" w:rsidR="009D3705" w:rsidRDefault="009D3705">
            <w:pPr>
              <w:pStyle w:val="TableParagraph"/>
              <w:rPr>
                <w:sz w:val="18"/>
              </w:rPr>
            </w:pPr>
          </w:p>
          <w:p w14:paraId="3B7FD67C" w14:textId="77777777" w:rsidR="009D3705" w:rsidRDefault="009D3705">
            <w:pPr>
              <w:pStyle w:val="TableParagraph"/>
              <w:rPr>
                <w:sz w:val="18"/>
              </w:rPr>
            </w:pPr>
          </w:p>
          <w:p w14:paraId="38D6B9B6" w14:textId="77777777" w:rsidR="009D3705" w:rsidRDefault="009D3705">
            <w:pPr>
              <w:pStyle w:val="TableParagraph"/>
              <w:rPr>
                <w:sz w:val="18"/>
              </w:rPr>
            </w:pPr>
          </w:p>
          <w:p w14:paraId="22F860BB" w14:textId="77777777" w:rsidR="009D3705" w:rsidRDefault="009D3705">
            <w:pPr>
              <w:pStyle w:val="TableParagraph"/>
              <w:spacing w:before="157"/>
              <w:rPr>
                <w:sz w:val="18"/>
              </w:rPr>
            </w:pPr>
          </w:p>
          <w:p w14:paraId="29B4EA11" w14:textId="77777777" w:rsidR="009D3705" w:rsidRDefault="005F2DB7">
            <w:pPr>
              <w:pStyle w:val="TableParagraph"/>
              <w:spacing w:before="1"/>
              <w:ind w:left="34"/>
              <w:rPr>
                <w:sz w:val="18"/>
              </w:rPr>
            </w:pPr>
            <w:r>
              <w:rPr>
                <w:spacing w:val="-10"/>
                <w:sz w:val="18"/>
              </w:rPr>
              <w:t>6</w:t>
            </w:r>
          </w:p>
        </w:tc>
        <w:tc>
          <w:tcPr>
            <w:tcW w:w="1560" w:type="dxa"/>
          </w:tcPr>
          <w:p w14:paraId="698536F5" w14:textId="77777777" w:rsidR="009D3705" w:rsidRDefault="009D3705">
            <w:pPr>
              <w:pStyle w:val="TableParagraph"/>
              <w:rPr>
                <w:sz w:val="18"/>
              </w:rPr>
            </w:pPr>
          </w:p>
          <w:p w14:paraId="7BC1BAF2" w14:textId="77777777" w:rsidR="009D3705" w:rsidRDefault="009D3705">
            <w:pPr>
              <w:pStyle w:val="TableParagraph"/>
              <w:rPr>
                <w:sz w:val="18"/>
              </w:rPr>
            </w:pPr>
          </w:p>
          <w:p w14:paraId="61C988F9" w14:textId="77777777" w:rsidR="009D3705" w:rsidRDefault="009D3705">
            <w:pPr>
              <w:pStyle w:val="TableParagraph"/>
              <w:rPr>
                <w:sz w:val="18"/>
              </w:rPr>
            </w:pPr>
          </w:p>
          <w:p w14:paraId="3B22BB7D" w14:textId="77777777" w:rsidR="009D3705" w:rsidRDefault="009D3705">
            <w:pPr>
              <w:pStyle w:val="TableParagraph"/>
              <w:rPr>
                <w:sz w:val="18"/>
              </w:rPr>
            </w:pPr>
          </w:p>
          <w:p w14:paraId="17B246DD" w14:textId="77777777" w:rsidR="009D3705" w:rsidRDefault="009D3705">
            <w:pPr>
              <w:pStyle w:val="TableParagraph"/>
              <w:rPr>
                <w:sz w:val="18"/>
              </w:rPr>
            </w:pPr>
          </w:p>
          <w:p w14:paraId="6BF89DA3" w14:textId="77777777" w:rsidR="009D3705" w:rsidRDefault="009D3705">
            <w:pPr>
              <w:pStyle w:val="TableParagraph"/>
              <w:spacing w:before="126"/>
              <w:rPr>
                <w:sz w:val="18"/>
              </w:rPr>
            </w:pPr>
          </w:p>
          <w:p w14:paraId="33EBA483" w14:textId="77777777" w:rsidR="009D3705" w:rsidRDefault="005F2DB7">
            <w:pPr>
              <w:pStyle w:val="TableParagraph"/>
              <w:spacing w:before="1" w:line="276" w:lineRule="auto"/>
              <w:ind w:left="39" w:right="453"/>
              <w:rPr>
                <w:sz w:val="18"/>
              </w:rPr>
            </w:pPr>
            <w:r>
              <w:rPr>
                <w:sz w:val="18"/>
              </w:rPr>
              <w:t>Producción</w:t>
            </w:r>
            <w:r>
              <w:rPr>
                <w:spacing w:val="-13"/>
                <w:sz w:val="18"/>
              </w:rPr>
              <w:t xml:space="preserve"> </w:t>
            </w:r>
            <w:r>
              <w:rPr>
                <w:sz w:val="18"/>
              </w:rPr>
              <w:t xml:space="preserve">y </w:t>
            </w:r>
            <w:r>
              <w:rPr>
                <w:spacing w:val="-2"/>
                <w:sz w:val="18"/>
              </w:rPr>
              <w:t>consumo responsable</w:t>
            </w:r>
          </w:p>
        </w:tc>
        <w:tc>
          <w:tcPr>
            <w:tcW w:w="1280" w:type="dxa"/>
          </w:tcPr>
          <w:p w14:paraId="5C3E0E74" w14:textId="77777777" w:rsidR="009D3705" w:rsidRDefault="009D3705">
            <w:pPr>
              <w:pStyle w:val="TableParagraph"/>
              <w:rPr>
                <w:sz w:val="18"/>
              </w:rPr>
            </w:pPr>
          </w:p>
          <w:p w14:paraId="66A1FAB9" w14:textId="77777777" w:rsidR="009D3705" w:rsidRDefault="009D3705">
            <w:pPr>
              <w:pStyle w:val="TableParagraph"/>
              <w:rPr>
                <w:sz w:val="18"/>
              </w:rPr>
            </w:pPr>
          </w:p>
          <w:p w14:paraId="76BB753C" w14:textId="77777777" w:rsidR="009D3705" w:rsidRDefault="009D3705">
            <w:pPr>
              <w:pStyle w:val="TableParagraph"/>
              <w:rPr>
                <w:sz w:val="18"/>
              </w:rPr>
            </w:pPr>
          </w:p>
          <w:p w14:paraId="513DA1E0" w14:textId="77777777" w:rsidR="009D3705" w:rsidRDefault="009D3705">
            <w:pPr>
              <w:pStyle w:val="TableParagraph"/>
              <w:rPr>
                <w:sz w:val="18"/>
              </w:rPr>
            </w:pPr>
          </w:p>
          <w:p w14:paraId="75CAC6F5" w14:textId="77777777" w:rsidR="009D3705" w:rsidRDefault="009D3705">
            <w:pPr>
              <w:pStyle w:val="TableParagraph"/>
              <w:rPr>
                <w:sz w:val="18"/>
              </w:rPr>
            </w:pPr>
          </w:p>
          <w:p w14:paraId="66060428" w14:textId="77777777" w:rsidR="009D3705" w:rsidRDefault="009D3705">
            <w:pPr>
              <w:pStyle w:val="TableParagraph"/>
              <w:rPr>
                <w:sz w:val="18"/>
              </w:rPr>
            </w:pPr>
          </w:p>
          <w:p w14:paraId="1D0656FE" w14:textId="77777777" w:rsidR="009D3705" w:rsidRDefault="009D3705">
            <w:pPr>
              <w:pStyle w:val="TableParagraph"/>
              <w:spacing w:before="157"/>
              <w:rPr>
                <w:sz w:val="18"/>
              </w:rPr>
            </w:pPr>
          </w:p>
          <w:p w14:paraId="32BF3CA3" w14:textId="77777777" w:rsidR="009D3705" w:rsidRDefault="005F2DB7">
            <w:pPr>
              <w:pStyle w:val="TableParagraph"/>
              <w:spacing w:before="1"/>
              <w:ind w:left="39"/>
              <w:rPr>
                <w:sz w:val="18"/>
              </w:rPr>
            </w:pPr>
            <w:r>
              <w:rPr>
                <w:spacing w:val="-2"/>
                <w:sz w:val="18"/>
              </w:rPr>
              <w:t>SEDEMA</w:t>
            </w:r>
          </w:p>
        </w:tc>
        <w:tc>
          <w:tcPr>
            <w:tcW w:w="1840" w:type="dxa"/>
          </w:tcPr>
          <w:p w14:paraId="7B37605A" w14:textId="77777777" w:rsidR="009D3705" w:rsidRDefault="009D3705">
            <w:pPr>
              <w:pStyle w:val="TableParagraph"/>
              <w:rPr>
                <w:sz w:val="18"/>
              </w:rPr>
            </w:pPr>
          </w:p>
          <w:p w14:paraId="394798F2" w14:textId="77777777" w:rsidR="009D3705" w:rsidRDefault="009D3705">
            <w:pPr>
              <w:pStyle w:val="TableParagraph"/>
              <w:rPr>
                <w:sz w:val="18"/>
              </w:rPr>
            </w:pPr>
          </w:p>
          <w:p w14:paraId="3889A505" w14:textId="77777777" w:rsidR="009D3705" w:rsidRDefault="009D3705">
            <w:pPr>
              <w:pStyle w:val="TableParagraph"/>
              <w:spacing w:before="152"/>
              <w:rPr>
                <w:sz w:val="18"/>
              </w:rPr>
            </w:pPr>
          </w:p>
          <w:p w14:paraId="32700BC2" w14:textId="77777777" w:rsidR="009D3705" w:rsidRDefault="005F2DB7">
            <w:pPr>
              <w:pStyle w:val="TableParagraph"/>
              <w:spacing w:line="276" w:lineRule="auto"/>
              <w:ind w:left="34" w:right="228"/>
              <w:rPr>
                <w:sz w:val="18"/>
              </w:rPr>
            </w:pPr>
            <w:r>
              <w:rPr>
                <w:sz w:val="18"/>
              </w:rPr>
              <w:t>Promover</w:t>
            </w:r>
            <w:r>
              <w:rPr>
                <w:spacing w:val="-13"/>
                <w:sz w:val="18"/>
              </w:rPr>
              <w:t xml:space="preserve"> </w:t>
            </w:r>
            <w:r>
              <w:rPr>
                <w:sz w:val="18"/>
              </w:rPr>
              <w:t>prácticas de producción</w:t>
            </w:r>
          </w:p>
          <w:p w14:paraId="141C8774" w14:textId="77777777" w:rsidR="009D3705" w:rsidRDefault="005F2DB7">
            <w:pPr>
              <w:pStyle w:val="TableParagraph"/>
              <w:spacing w:line="276" w:lineRule="auto"/>
              <w:ind w:left="34"/>
              <w:rPr>
                <w:sz w:val="18"/>
              </w:rPr>
            </w:pPr>
            <w:r>
              <w:rPr>
                <w:sz w:val="18"/>
              </w:rPr>
              <w:t>sostenible de alimentos</w:t>
            </w:r>
            <w:r>
              <w:rPr>
                <w:spacing w:val="-15"/>
                <w:sz w:val="18"/>
              </w:rPr>
              <w:t xml:space="preserve"> </w:t>
            </w:r>
            <w:r>
              <w:rPr>
                <w:sz w:val="18"/>
              </w:rPr>
              <w:t>bajo</w:t>
            </w:r>
            <w:r>
              <w:rPr>
                <w:spacing w:val="-12"/>
                <w:sz w:val="18"/>
              </w:rPr>
              <w:t xml:space="preserve"> </w:t>
            </w:r>
            <w:r>
              <w:rPr>
                <w:sz w:val="18"/>
              </w:rPr>
              <w:t>un</w:t>
            </w:r>
          </w:p>
          <w:p w14:paraId="1EB42F43" w14:textId="77777777" w:rsidR="009D3705" w:rsidRDefault="005F2DB7">
            <w:pPr>
              <w:pStyle w:val="TableParagraph"/>
              <w:spacing w:line="276" w:lineRule="auto"/>
              <w:ind w:left="34" w:right="61"/>
              <w:rPr>
                <w:sz w:val="18"/>
              </w:rPr>
            </w:pPr>
            <w:r>
              <w:rPr>
                <w:sz w:val="18"/>
              </w:rPr>
              <w:t>enfoque</w:t>
            </w:r>
            <w:r>
              <w:rPr>
                <w:spacing w:val="-13"/>
                <w:sz w:val="18"/>
              </w:rPr>
              <w:t xml:space="preserve"> </w:t>
            </w:r>
            <w:r>
              <w:rPr>
                <w:sz w:val="18"/>
              </w:rPr>
              <w:t>circular</w:t>
            </w:r>
            <w:r>
              <w:rPr>
                <w:spacing w:val="-12"/>
                <w:sz w:val="18"/>
              </w:rPr>
              <w:t xml:space="preserve"> </w:t>
            </w:r>
            <w:r>
              <w:rPr>
                <w:sz w:val="18"/>
              </w:rPr>
              <w:t>en</w:t>
            </w:r>
            <w:r>
              <w:rPr>
                <w:spacing w:val="-12"/>
                <w:sz w:val="18"/>
              </w:rPr>
              <w:t xml:space="preserve"> </w:t>
            </w:r>
            <w:r>
              <w:rPr>
                <w:sz w:val="18"/>
              </w:rPr>
              <w:t>el suelo de conservación de la</w:t>
            </w:r>
          </w:p>
          <w:p w14:paraId="3A846580" w14:textId="77777777" w:rsidR="009D3705" w:rsidRDefault="005F2DB7">
            <w:pPr>
              <w:pStyle w:val="TableParagraph"/>
              <w:ind w:left="34"/>
              <w:rPr>
                <w:sz w:val="18"/>
              </w:rPr>
            </w:pPr>
            <w:r>
              <w:rPr>
                <w:spacing w:val="-2"/>
                <w:sz w:val="18"/>
              </w:rPr>
              <w:t>Ciudad</w:t>
            </w:r>
          </w:p>
        </w:tc>
        <w:tc>
          <w:tcPr>
            <w:tcW w:w="1140" w:type="dxa"/>
          </w:tcPr>
          <w:p w14:paraId="53B3BF18" w14:textId="77777777" w:rsidR="009D3705" w:rsidRDefault="005F2DB7">
            <w:pPr>
              <w:pStyle w:val="TableParagraph"/>
              <w:spacing w:before="59" w:line="276" w:lineRule="auto"/>
              <w:ind w:left="39"/>
              <w:rPr>
                <w:sz w:val="18"/>
              </w:rPr>
            </w:pPr>
            <w:r>
              <w:rPr>
                <w:sz w:val="18"/>
              </w:rPr>
              <w:t>Capacitar</w:t>
            </w:r>
            <w:r>
              <w:rPr>
                <w:spacing w:val="-13"/>
                <w:sz w:val="18"/>
              </w:rPr>
              <w:t xml:space="preserve"> </w:t>
            </w:r>
            <w:r>
              <w:rPr>
                <w:sz w:val="18"/>
              </w:rPr>
              <w:t xml:space="preserve">a </w:t>
            </w:r>
            <w:r>
              <w:rPr>
                <w:spacing w:val="-4"/>
                <w:sz w:val="18"/>
              </w:rPr>
              <w:t xml:space="preserve">los </w:t>
            </w:r>
            <w:r>
              <w:rPr>
                <w:spacing w:val="-2"/>
                <w:sz w:val="18"/>
              </w:rPr>
              <w:t xml:space="preserve">agricultores </w:t>
            </w:r>
            <w:r>
              <w:rPr>
                <w:sz w:val="18"/>
              </w:rPr>
              <w:t xml:space="preserve">sobre la </w:t>
            </w:r>
            <w:r>
              <w:rPr>
                <w:spacing w:val="-2"/>
                <w:sz w:val="18"/>
              </w:rPr>
              <w:t>producción sustentable</w:t>
            </w:r>
          </w:p>
          <w:p w14:paraId="11C023E5" w14:textId="77777777" w:rsidR="009D3705" w:rsidRDefault="005F2DB7">
            <w:pPr>
              <w:pStyle w:val="TableParagraph"/>
              <w:spacing w:line="276" w:lineRule="auto"/>
              <w:ind w:left="39" w:right="53"/>
              <w:rPr>
                <w:sz w:val="18"/>
              </w:rPr>
            </w:pPr>
            <w:r>
              <w:rPr>
                <w:sz w:val="18"/>
              </w:rPr>
              <w:t>dispuesta</w:t>
            </w:r>
            <w:r>
              <w:rPr>
                <w:spacing w:val="-13"/>
                <w:sz w:val="18"/>
              </w:rPr>
              <w:t xml:space="preserve"> </w:t>
            </w:r>
            <w:r>
              <w:rPr>
                <w:sz w:val="18"/>
              </w:rPr>
              <w:t xml:space="preserve">en </w:t>
            </w:r>
            <w:r>
              <w:rPr>
                <w:spacing w:val="-6"/>
                <w:sz w:val="18"/>
              </w:rPr>
              <w:t>la</w:t>
            </w:r>
          </w:p>
          <w:p w14:paraId="216A8763" w14:textId="77777777" w:rsidR="009D3705" w:rsidRDefault="005F2DB7">
            <w:pPr>
              <w:pStyle w:val="TableParagraph"/>
              <w:spacing w:line="276" w:lineRule="auto"/>
              <w:ind w:left="39" w:right="37"/>
              <w:rPr>
                <w:sz w:val="18"/>
              </w:rPr>
            </w:pPr>
            <w:r>
              <w:rPr>
                <w:spacing w:val="-2"/>
                <w:sz w:val="18"/>
              </w:rPr>
              <w:t>NACDMX-00 2-RNAT-201</w:t>
            </w:r>
          </w:p>
          <w:p w14:paraId="6F5CFA5D" w14:textId="77777777" w:rsidR="009D3705" w:rsidRDefault="005F2DB7">
            <w:pPr>
              <w:pStyle w:val="TableParagraph"/>
              <w:ind w:left="39"/>
              <w:rPr>
                <w:sz w:val="18"/>
              </w:rPr>
            </w:pPr>
            <w:r>
              <w:rPr>
                <w:sz w:val="18"/>
              </w:rPr>
              <w:t>9 bajo</w:t>
            </w:r>
            <w:r>
              <w:rPr>
                <w:spacing w:val="-1"/>
                <w:sz w:val="18"/>
              </w:rPr>
              <w:t xml:space="preserve"> </w:t>
            </w:r>
            <w:r>
              <w:rPr>
                <w:spacing w:val="-5"/>
                <w:sz w:val="18"/>
              </w:rPr>
              <w:t>un</w:t>
            </w:r>
          </w:p>
          <w:p w14:paraId="0A4A5A03" w14:textId="77777777" w:rsidR="009D3705" w:rsidRDefault="005F2DB7">
            <w:pPr>
              <w:pStyle w:val="TableParagraph"/>
              <w:spacing w:before="31" w:line="276" w:lineRule="auto"/>
              <w:ind w:left="39" w:right="173"/>
              <w:rPr>
                <w:sz w:val="18"/>
              </w:rPr>
            </w:pPr>
            <w:r>
              <w:rPr>
                <w:sz w:val="18"/>
              </w:rPr>
              <w:t>enfoque</w:t>
            </w:r>
            <w:r>
              <w:rPr>
                <w:spacing w:val="-13"/>
                <w:sz w:val="18"/>
              </w:rPr>
              <w:t xml:space="preserve"> </w:t>
            </w:r>
            <w:r>
              <w:rPr>
                <w:sz w:val="18"/>
              </w:rPr>
              <w:t xml:space="preserve">de </w:t>
            </w:r>
            <w:r>
              <w:rPr>
                <w:spacing w:val="-2"/>
                <w:sz w:val="18"/>
              </w:rPr>
              <w:t>economía circular</w:t>
            </w:r>
          </w:p>
        </w:tc>
        <w:tc>
          <w:tcPr>
            <w:tcW w:w="1700" w:type="dxa"/>
          </w:tcPr>
          <w:p w14:paraId="29079D35" w14:textId="77777777" w:rsidR="009D3705" w:rsidRDefault="009D3705">
            <w:pPr>
              <w:pStyle w:val="TableParagraph"/>
              <w:rPr>
                <w:sz w:val="18"/>
              </w:rPr>
            </w:pPr>
          </w:p>
          <w:p w14:paraId="17686DC7" w14:textId="77777777" w:rsidR="009D3705" w:rsidRDefault="009D3705">
            <w:pPr>
              <w:pStyle w:val="TableParagraph"/>
              <w:rPr>
                <w:sz w:val="18"/>
              </w:rPr>
            </w:pPr>
          </w:p>
          <w:p w14:paraId="53BD644D" w14:textId="77777777" w:rsidR="009D3705" w:rsidRDefault="009D3705">
            <w:pPr>
              <w:pStyle w:val="TableParagraph"/>
              <w:rPr>
                <w:sz w:val="18"/>
              </w:rPr>
            </w:pPr>
          </w:p>
          <w:p w14:paraId="1A3FAC43" w14:textId="77777777" w:rsidR="009D3705" w:rsidRDefault="009D3705">
            <w:pPr>
              <w:pStyle w:val="TableParagraph"/>
              <w:rPr>
                <w:sz w:val="18"/>
              </w:rPr>
            </w:pPr>
          </w:p>
          <w:p w14:paraId="2BBD94B2" w14:textId="77777777" w:rsidR="009D3705" w:rsidRDefault="009D3705">
            <w:pPr>
              <w:pStyle w:val="TableParagraph"/>
              <w:rPr>
                <w:sz w:val="18"/>
              </w:rPr>
            </w:pPr>
          </w:p>
          <w:p w14:paraId="5854DE7F" w14:textId="77777777" w:rsidR="009D3705" w:rsidRDefault="009D3705">
            <w:pPr>
              <w:pStyle w:val="TableParagraph"/>
              <w:spacing w:before="7"/>
              <w:rPr>
                <w:sz w:val="18"/>
              </w:rPr>
            </w:pPr>
          </w:p>
          <w:p w14:paraId="73BF557C" w14:textId="77777777" w:rsidR="009D3705" w:rsidRDefault="005F2DB7">
            <w:pPr>
              <w:pStyle w:val="TableParagraph"/>
              <w:spacing w:before="1" w:line="276" w:lineRule="auto"/>
              <w:ind w:left="39"/>
              <w:rPr>
                <w:sz w:val="18"/>
              </w:rPr>
            </w:pPr>
            <w:r>
              <w:rPr>
                <w:sz w:val="18"/>
              </w:rPr>
              <w:t xml:space="preserve">Número de </w:t>
            </w:r>
            <w:r>
              <w:rPr>
                <w:spacing w:val="-2"/>
                <w:sz w:val="18"/>
              </w:rPr>
              <w:t>capacitaciones brindadas anualmente</w:t>
            </w:r>
          </w:p>
        </w:tc>
        <w:tc>
          <w:tcPr>
            <w:tcW w:w="840" w:type="dxa"/>
          </w:tcPr>
          <w:p w14:paraId="2CA7ADD4" w14:textId="77777777" w:rsidR="009D3705" w:rsidRDefault="009D3705">
            <w:pPr>
              <w:pStyle w:val="TableParagraph"/>
              <w:rPr>
                <w:sz w:val="18"/>
              </w:rPr>
            </w:pPr>
          </w:p>
          <w:p w14:paraId="314EE24A" w14:textId="77777777" w:rsidR="009D3705" w:rsidRDefault="009D3705">
            <w:pPr>
              <w:pStyle w:val="TableParagraph"/>
              <w:rPr>
                <w:sz w:val="18"/>
              </w:rPr>
            </w:pPr>
          </w:p>
          <w:p w14:paraId="76614669" w14:textId="77777777" w:rsidR="009D3705" w:rsidRDefault="009D3705">
            <w:pPr>
              <w:pStyle w:val="TableParagraph"/>
              <w:rPr>
                <w:sz w:val="18"/>
              </w:rPr>
            </w:pPr>
          </w:p>
          <w:p w14:paraId="57590049" w14:textId="77777777" w:rsidR="009D3705" w:rsidRDefault="009D3705">
            <w:pPr>
              <w:pStyle w:val="TableParagraph"/>
              <w:rPr>
                <w:sz w:val="18"/>
              </w:rPr>
            </w:pPr>
          </w:p>
          <w:p w14:paraId="0C5B615A" w14:textId="77777777" w:rsidR="009D3705" w:rsidRDefault="009D3705">
            <w:pPr>
              <w:pStyle w:val="TableParagraph"/>
              <w:rPr>
                <w:sz w:val="18"/>
              </w:rPr>
            </w:pPr>
          </w:p>
          <w:p w14:paraId="792F1AA2" w14:textId="77777777" w:rsidR="009D3705" w:rsidRDefault="009D3705">
            <w:pPr>
              <w:pStyle w:val="TableParagraph"/>
              <w:rPr>
                <w:sz w:val="18"/>
              </w:rPr>
            </w:pPr>
          </w:p>
          <w:p w14:paraId="1A499DFC" w14:textId="77777777" w:rsidR="009D3705" w:rsidRDefault="009D3705">
            <w:pPr>
              <w:pStyle w:val="TableParagraph"/>
              <w:spacing w:before="157"/>
              <w:rPr>
                <w:sz w:val="18"/>
              </w:rPr>
            </w:pPr>
          </w:p>
          <w:p w14:paraId="0B778152" w14:textId="77777777" w:rsidR="009D3705" w:rsidRDefault="005F2DB7">
            <w:pPr>
              <w:pStyle w:val="TableParagraph"/>
              <w:spacing w:before="1"/>
              <w:ind w:left="34"/>
              <w:rPr>
                <w:sz w:val="18"/>
              </w:rPr>
            </w:pPr>
            <w:r>
              <w:rPr>
                <w:spacing w:val="-10"/>
                <w:sz w:val="18"/>
              </w:rPr>
              <w:t>3</w:t>
            </w:r>
          </w:p>
        </w:tc>
      </w:tr>
    </w:tbl>
    <w:p w14:paraId="5E7E3C41" w14:textId="77777777" w:rsidR="009D3705" w:rsidRDefault="009D3705">
      <w:pPr>
        <w:rPr>
          <w:sz w:val="18"/>
        </w:rPr>
        <w:sectPr w:rsidR="009D3705">
          <w:pgSz w:w="11920" w:h="16840"/>
          <w:pgMar w:top="1940" w:right="1280" w:bottom="980" w:left="1340" w:header="0" w:footer="799" w:gutter="0"/>
          <w:cols w:space="720"/>
        </w:sectPr>
      </w:pPr>
    </w:p>
    <w:p w14:paraId="142D06F3" w14:textId="77777777" w:rsidR="009D3705" w:rsidRDefault="005F2DB7">
      <w:pPr>
        <w:pStyle w:val="BodyText"/>
        <w:spacing w:before="5"/>
        <w:ind w:left="0"/>
        <w:rPr>
          <w:sz w:val="3"/>
        </w:rPr>
      </w:pPr>
      <w:r>
        <w:rPr>
          <w:noProof/>
          <w:lang w:val="es-MX" w:eastAsia="es-MX"/>
        </w:rPr>
        <w:lastRenderedPageBreak/>
        <mc:AlternateContent>
          <mc:Choice Requires="wps">
            <w:drawing>
              <wp:anchor distT="0" distB="0" distL="0" distR="0" simplePos="0" relativeHeight="486982656" behindDoc="1" locked="0" layoutInCell="1" allowOverlap="1" wp14:anchorId="41E618F8" wp14:editId="07777777">
                <wp:simplePos x="0" y="0"/>
                <wp:positionH relativeFrom="page">
                  <wp:posOffset>402264</wp:posOffset>
                </wp:positionH>
                <wp:positionV relativeFrom="page">
                  <wp:posOffset>4925512</wp:posOffset>
                </wp:positionV>
                <wp:extent cx="6820534" cy="107188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20534" cy="1071880"/>
                        </a:xfrm>
                        <a:prstGeom prst="rect">
                          <a:avLst/>
                        </a:prstGeom>
                      </wps:spPr>
                      <wps:txbx>
                        <w:txbxContent>
                          <w:p w14:paraId="63631051" w14:textId="77777777" w:rsidR="009D3705" w:rsidRDefault="005F2DB7">
                            <w:pPr>
                              <w:spacing w:line="1688" w:lineRule="exact"/>
                              <w:rPr>
                                <w:sz w:val="168"/>
                              </w:rPr>
                            </w:pPr>
                            <w:r>
                              <w:rPr>
                                <w:color w:val="E8EAED"/>
                                <w:spacing w:val="12"/>
                                <w:sz w:val="168"/>
                              </w:rPr>
                              <w:t>PROPUES</w:t>
                            </w:r>
                            <w:r>
                              <w:rPr>
                                <w:color w:val="E8EAED"/>
                                <w:spacing w:val="-119"/>
                                <w:sz w:val="168"/>
                              </w:rPr>
                              <w:t>T</w:t>
                            </w:r>
                            <w:r>
                              <w:rPr>
                                <w:color w:val="E8EAED"/>
                                <w:spacing w:val="13"/>
                                <w:sz w:val="168"/>
                              </w:rPr>
                              <w:t>A</w:t>
                            </w:r>
                          </w:p>
                        </w:txbxContent>
                      </wps:txbx>
                      <wps:bodyPr wrap="square" lIns="0" tIns="0" rIns="0" bIns="0" rtlCol="0">
                        <a:noAutofit/>
                      </wps:bodyPr>
                    </wps:wsp>
                  </a:graphicData>
                </a:graphic>
              </wp:anchor>
            </w:drawing>
          </mc:Choice>
          <mc:Fallback>
            <w:pict>
              <v:shape w14:anchorId="41E618F8" id="Textbox 8" o:spid="_x0000_s1031" type="#_x0000_t202" style="position:absolute;margin-left:31.65pt;margin-top:387.85pt;width:537.05pt;height:84.4pt;rotation:-45;z-index:-1633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" filled="f" stroked="f">
                <v:path arrowok="t"/>
                <v:textbox inset="0,0,0,0">
                  <w:txbxContent>
                    <w:p w14:paraId="63631051" w14:textId="77777777" w:rsidR="009D3705" w:rsidRDefault="005F2DB7">
                      <w:pPr>
                        <w:spacing w:line="1688" w:lineRule="exact"/>
                        <w:rPr>
                          <w:sz w:val="168"/>
                        </w:rPr>
                      </w:pPr>
                      <w:r>
                        <w:rPr>
                          <w:color w:val="E8EAED"/>
                          <w:spacing w:val="12"/>
                          <w:sz w:val="168"/>
                        </w:rPr>
                        <w:t>PROPUES</w:t>
                      </w:r>
                      <w:r>
                        <w:rPr>
                          <w:color w:val="E8EAED"/>
                          <w:spacing w:val="-119"/>
                          <w:sz w:val="168"/>
                        </w:rPr>
                        <w:t>T</w:t>
                      </w:r>
                      <w:r>
                        <w:rPr>
                          <w:color w:val="E8EAED"/>
                          <w:spacing w:val="13"/>
                          <w:sz w:val="168"/>
                        </w:rPr>
                        <w:t>A</w:t>
                      </w:r>
                    </w:p>
                  </w:txbxContent>
                </v:textbox>
                <w10:wrap anchorx="page" anchory="page"/>
              </v:shape>
            </w:pict>
          </mc:Fallback>
        </mc:AlternateContent>
      </w:r>
    </w:p>
    <w:tbl>
      <w:tblPr>
        <w:tblW w:w="0" w:type="auto"/>
        <w:tblInd w:w="12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700"/>
        <w:gridCol w:w="1560"/>
        <w:gridCol w:w="1280"/>
        <w:gridCol w:w="1840"/>
        <w:gridCol w:w="1140"/>
        <w:gridCol w:w="1700"/>
        <w:gridCol w:w="840"/>
      </w:tblGrid>
      <w:tr w:rsidR="009D3705" w14:paraId="364803EE" w14:textId="77777777">
        <w:trPr>
          <w:trHeight w:val="5080"/>
        </w:trPr>
        <w:tc>
          <w:tcPr>
            <w:tcW w:w="700" w:type="dxa"/>
          </w:tcPr>
          <w:p w14:paraId="03F828E4" w14:textId="77777777" w:rsidR="009D3705" w:rsidRDefault="009D3705">
            <w:pPr>
              <w:pStyle w:val="TableParagraph"/>
              <w:rPr>
                <w:sz w:val="18"/>
              </w:rPr>
            </w:pPr>
          </w:p>
          <w:p w14:paraId="2AC57CB0" w14:textId="77777777" w:rsidR="009D3705" w:rsidRDefault="009D3705">
            <w:pPr>
              <w:pStyle w:val="TableParagraph"/>
              <w:rPr>
                <w:sz w:val="18"/>
              </w:rPr>
            </w:pPr>
          </w:p>
          <w:p w14:paraId="5186B13D" w14:textId="77777777" w:rsidR="009D3705" w:rsidRDefault="009D3705">
            <w:pPr>
              <w:pStyle w:val="TableParagraph"/>
              <w:rPr>
                <w:sz w:val="18"/>
              </w:rPr>
            </w:pPr>
          </w:p>
          <w:p w14:paraId="6C57C439" w14:textId="77777777" w:rsidR="009D3705" w:rsidRDefault="009D3705">
            <w:pPr>
              <w:pStyle w:val="TableParagraph"/>
              <w:rPr>
                <w:sz w:val="18"/>
              </w:rPr>
            </w:pPr>
          </w:p>
          <w:p w14:paraId="3D404BC9" w14:textId="77777777" w:rsidR="009D3705" w:rsidRDefault="009D3705">
            <w:pPr>
              <w:pStyle w:val="TableParagraph"/>
              <w:rPr>
                <w:sz w:val="18"/>
              </w:rPr>
            </w:pPr>
          </w:p>
          <w:p w14:paraId="61319B8A" w14:textId="77777777" w:rsidR="009D3705" w:rsidRDefault="009D3705">
            <w:pPr>
              <w:pStyle w:val="TableParagraph"/>
              <w:rPr>
                <w:sz w:val="18"/>
              </w:rPr>
            </w:pPr>
          </w:p>
          <w:p w14:paraId="31A560F4" w14:textId="77777777" w:rsidR="009D3705" w:rsidRDefault="009D3705">
            <w:pPr>
              <w:pStyle w:val="TableParagraph"/>
              <w:rPr>
                <w:sz w:val="18"/>
              </w:rPr>
            </w:pPr>
          </w:p>
          <w:p w14:paraId="70DF735C" w14:textId="77777777" w:rsidR="009D3705" w:rsidRDefault="009D3705">
            <w:pPr>
              <w:pStyle w:val="TableParagraph"/>
              <w:rPr>
                <w:sz w:val="18"/>
              </w:rPr>
            </w:pPr>
          </w:p>
          <w:p w14:paraId="3A413BF6" w14:textId="77777777" w:rsidR="009D3705" w:rsidRDefault="009D3705">
            <w:pPr>
              <w:pStyle w:val="TableParagraph"/>
              <w:rPr>
                <w:sz w:val="18"/>
              </w:rPr>
            </w:pPr>
          </w:p>
          <w:p w14:paraId="33D28B4B" w14:textId="77777777" w:rsidR="009D3705" w:rsidRDefault="009D3705">
            <w:pPr>
              <w:pStyle w:val="TableParagraph"/>
              <w:rPr>
                <w:sz w:val="18"/>
              </w:rPr>
            </w:pPr>
          </w:p>
          <w:p w14:paraId="37EFA3E3" w14:textId="77777777" w:rsidR="009D3705" w:rsidRDefault="009D3705">
            <w:pPr>
              <w:pStyle w:val="TableParagraph"/>
              <w:spacing w:before="144"/>
              <w:rPr>
                <w:sz w:val="18"/>
              </w:rPr>
            </w:pPr>
          </w:p>
          <w:p w14:paraId="75697EEC" w14:textId="77777777" w:rsidR="009D3705" w:rsidRDefault="005F2DB7">
            <w:pPr>
              <w:pStyle w:val="TableParagraph"/>
              <w:ind w:left="34"/>
              <w:rPr>
                <w:sz w:val="18"/>
              </w:rPr>
            </w:pPr>
            <w:r>
              <w:rPr>
                <w:spacing w:val="-10"/>
                <w:sz w:val="18"/>
              </w:rPr>
              <w:t>7</w:t>
            </w:r>
          </w:p>
        </w:tc>
        <w:tc>
          <w:tcPr>
            <w:tcW w:w="1560" w:type="dxa"/>
          </w:tcPr>
          <w:p w14:paraId="41C6AC2A" w14:textId="77777777" w:rsidR="009D3705" w:rsidRDefault="009D3705">
            <w:pPr>
              <w:pStyle w:val="TableParagraph"/>
              <w:rPr>
                <w:sz w:val="18"/>
              </w:rPr>
            </w:pPr>
          </w:p>
          <w:p w14:paraId="2DC44586" w14:textId="77777777" w:rsidR="009D3705" w:rsidRDefault="009D3705">
            <w:pPr>
              <w:pStyle w:val="TableParagraph"/>
              <w:rPr>
                <w:sz w:val="18"/>
              </w:rPr>
            </w:pPr>
          </w:p>
          <w:p w14:paraId="4FFCBC07" w14:textId="77777777" w:rsidR="009D3705" w:rsidRDefault="009D3705">
            <w:pPr>
              <w:pStyle w:val="TableParagraph"/>
              <w:rPr>
                <w:sz w:val="18"/>
              </w:rPr>
            </w:pPr>
          </w:p>
          <w:p w14:paraId="1728B4D0" w14:textId="77777777" w:rsidR="009D3705" w:rsidRDefault="009D3705">
            <w:pPr>
              <w:pStyle w:val="TableParagraph"/>
              <w:rPr>
                <w:sz w:val="18"/>
              </w:rPr>
            </w:pPr>
          </w:p>
          <w:p w14:paraId="34959D4B" w14:textId="77777777" w:rsidR="009D3705" w:rsidRDefault="009D3705">
            <w:pPr>
              <w:pStyle w:val="TableParagraph"/>
              <w:rPr>
                <w:sz w:val="18"/>
              </w:rPr>
            </w:pPr>
          </w:p>
          <w:p w14:paraId="7BD58BA2" w14:textId="77777777" w:rsidR="009D3705" w:rsidRDefault="009D3705">
            <w:pPr>
              <w:pStyle w:val="TableParagraph"/>
              <w:rPr>
                <w:sz w:val="18"/>
              </w:rPr>
            </w:pPr>
          </w:p>
          <w:p w14:paraId="4357A966" w14:textId="77777777" w:rsidR="009D3705" w:rsidRDefault="009D3705">
            <w:pPr>
              <w:pStyle w:val="TableParagraph"/>
              <w:rPr>
                <w:sz w:val="18"/>
              </w:rPr>
            </w:pPr>
          </w:p>
          <w:p w14:paraId="44690661" w14:textId="77777777" w:rsidR="009D3705" w:rsidRDefault="009D3705">
            <w:pPr>
              <w:pStyle w:val="TableParagraph"/>
              <w:rPr>
                <w:sz w:val="18"/>
              </w:rPr>
            </w:pPr>
          </w:p>
          <w:p w14:paraId="74539910" w14:textId="77777777" w:rsidR="009D3705" w:rsidRDefault="009D3705">
            <w:pPr>
              <w:pStyle w:val="TableParagraph"/>
              <w:rPr>
                <w:sz w:val="18"/>
              </w:rPr>
            </w:pPr>
          </w:p>
          <w:p w14:paraId="5A7E0CF2" w14:textId="77777777" w:rsidR="009D3705" w:rsidRDefault="009D3705">
            <w:pPr>
              <w:pStyle w:val="TableParagraph"/>
              <w:spacing w:before="112"/>
              <w:rPr>
                <w:sz w:val="18"/>
              </w:rPr>
            </w:pPr>
          </w:p>
          <w:p w14:paraId="381389B1" w14:textId="77777777" w:rsidR="009D3705" w:rsidRDefault="005F2DB7">
            <w:pPr>
              <w:pStyle w:val="TableParagraph"/>
              <w:spacing w:before="1" w:line="276" w:lineRule="auto"/>
              <w:ind w:left="39" w:right="453"/>
              <w:rPr>
                <w:sz w:val="18"/>
              </w:rPr>
            </w:pPr>
            <w:r>
              <w:rPr>
                <w:sz w:val="18"/>
              </w:rPr>
              <w:t>Producción</w:t>
            </w:r>
            <w:r>
              <w:rPr>
                <w:spacing w:val="-13"/>
                <w:sz w:val="18"/>
              </w:rPr>
              <w:t xml:space="preserve"> </w:t>
            </w:r>
            <w:r>
              <w:rPr>
                <w:sz w:val="18"/>
              </w:rPr>
              <w:t xml:space="preserve">y </w:t>
            </w:r>
            <w:r>
              <w:rPr>
                <w:spacing w:val="-2"/>
                <w:sz w:val="18"/>
              </w:rPr>
              <w:t>consumo responsable</w:t>
            </w:r>
          </w:p>
        </w:tc>
        <w:tc>
          <w:tcPr>
            <w:tcW w:w="1280" w:type="dxa"/>
          </w:tcPr>
          <w:p w14:paraId="60FA6563" w14:textId="77777777" w:rsidR="009D3705" w:rsidRDefault="009D3705">
            <w:pPr>
              <w:pStyle w:val="TableParagraph"/>
              <w:rPr>
                <w:sz w:val="18"/>
              </w:rPr>
            </w:pPr>
          </w:p>
          <w:p w14:paraId="1AC5CDBE" w14:textId="77777777" w:rsidR="009D3705" w:rsidRDefault="009D3705">
            <w:pPr>
              <w:pStyle w:val="TableParagraph"/>
              <w:rPr>
                <w:sz w:val="18"/>
              </w:rPr>
            </w:pPr>
          </w:p>
          <w:p w14:paraId="342D4C27" w14:textId="77777777" w:rsidR="009D3705" w:rsidRDefault="009D3705">
            <w:pPr>
              <w:pStyle w:val="TableParagraph"/>
              <w:rPr>
                <w:sz w:val="18"/>
              </w:rPr>
            </w:pPr>
          </w:p>
          <w:p w14:paraId="3572E399" w14:textId="77777777" w:rsidR="009D3705" w:rsidRDefault="009D3705">
            <w:pPr>
              <w:pStyle w:val="TableParagraph"/>
              <w:rPr>
                <w:sz w:val="18"/>
              </w:rPr>
            </w:pPr>
          </w:p>
          <w:p w14:paraId="6CEB15CE" w14:textId="77777777" w:rsidR="009D3705" w:rsidRDefault="009D3705">
            <w:pPr>
              <w:pStyle w:val="TableParagraph"/>
              <w:rPr>
                <w:sz w:val="18"/>
              </w:rPr>
            </w:pPr>
          </w:p>
          <w:p w14:paraId="66518E39" w14:textId="77777777" w:rsidR="009D3705" w:rsidRDefault="009D3705">
            <w:pPr>
              <w:pStyle w:val="TableParagraph"/>
              <w:rPr>
                <w:sz w:val="18"/>
              </w:rPr>
            </w:pPr>
          </w:p>
          <w:p w14:paraId="7E75FCD0" w14:textId="77777777" w:rsidR="009D3705" w:rsidRDefault="009D3705">
            <w:pPr>
              <w:pStyle w:val="TableParagraph"/>
              <w:rPr>
                <w:sz w:val="18"/>
              </w:rPr>
            </w:pPr>
          </w:p>
          <w:p w14:paraId="10FDAA0E" w14:textId="77777777" w:rsidR="009D3705" w:rsidRDefault="009D3705">
            <w:pPr>
              <w:pStyle w:val="TableParagraph"/>
              <w:rPr>
                <w:sz w:val="18"/>
              </w:rPr>
            </w:pPr>
          </w:p>
          <w:p w14:paraId="774AF2BF" w14:textId="77777777" w:rsidR="009D3705" w:rsidRDefault="009D3705">
            <w:pPr>
              <w:pStyle w:val="TableParagraph"/>
              <w:rPr>
                <w:sz w:val="18"/>
              </w:rPr>
            </w:pPr>
          </w:p>
          <w:p w14:paraId="7A292896" w14:textId="77777777" w:rsidR="009D3705" w:rsidRDefault="009D3705">
            <w:pPr>
              <w:pStyle w:val="TableParagraph"/>
              <w:rPr>
                <w:sz w:val="18"/>
              </w:rPr>
            </w:pPr>
          </w:p>
          <w:p w14:paraId="2191599E" w14:textId="77777777" w:rsidR="009D3705" w:rsidRDefault="009D3705">
            <w:pPr>
              <w:pStyle w:val="TableParagraph"/>
              <w:spacing w:before="144"/>
              <w:rPr>
                <w:sz w:val="18"/>
              </w:rPr>
            </w:pPr>
          </w:p>
          <w:p w14:paraId="0DFB3344" w14:textId="77777777" w:rsidR="009D3705" w:rsidRDefault="005F2DB7">
            <w:pPr>
              <w:pStyle w:val="TableParagraph"/>
              <w:ind w:left="39"/>
              <w:rPr>
                <w:sz w:val="18"/>
              </w:rPr>
            </w:pPr>
            <w:r>
              <w:rPr>
                <w:spacing w:val="-2"/>
                <w:sz w:val="18"/>
              </w:rPr>
              <w:t>SEDEMA</w:t>
            </w:r>
          </w:p>
        </w:tc>
        <w:tc>
          <w:tcPr>
            <w:tcW w:w="1840" w:type="dxa"/>
          </w:tcPr>
          <w:p w14:paraId="7673E5AE" w14:textId="77777777" w:rsidR="009D3705" w:rsidRDefault="009D3705">
            <w:pPr>
              <w:pStyle w:val="TableParagraph"/>
              <w:rPr>
                <w:sz w:val="18"/>
              </w:rPr>
            </w:pPr>
          </w:p>
          <w:p w14:paraId="041D98D7" w14:textId="77777777" w:rsidR="009D3705" w:rsidRDefault="009D3705">
            <w:pPr>
              <w:pStyle w:val="TableParagraph"/>
              <w:rPr>
                <w:sz w:val="18"/>
              </w:rPr>
            </w:pPr>
          </w:p>
          <w:p w14:paraId="5AB7C0C5" w14:textId="77777777" w:rsidR="009D3705" w:rsidRDefault="009D3705">
            <w:pPr>
              <w:pStyle w:val="TableParagraph"/>
              <w:rPr>
                <w:sz w:val="18"/>
              </w:rPr>
            </w:pPr>
          </w:p>
          <w:p w14:paraId="55B33694" w14:textId="77777777" w:rsidR="009D3705" w:rsidRDefault="009D3705">
            <w:pPr>
              <w:pStyle w:val="TableParagraph"/>
              <w:rPr>
                <w:sz w:val="18"/>
              </w:rPr>
            </w:pPr>
          </w:p>
          <w:p w14:paraId="4455F193" w14:textId="77777777" w:rsidR="009D3705" w:rsidRDefault="009D3705">
            <w:pPr>
              <w:pStyle w:val="TableParagraph"/>
              <w:rPr>
                <w:sz w:val="18"/>
              </w:rPr>
            </w:pPr>
          </w:p>
          <w:p w14:paraId="1C2776EB" w14:textId="77777777" w:rsidR="009D3705" w:rsidRDefault="009D3705">
            <w:pPr>
              <w:pStyle w:val="TableParagraph"/>
              <w:rPr>
                <w:sz w:val="18"/>
              </w:rPr>
            </w:pPr>
          </w:p>
          <w:p w14:paraId="15342E60" w14:textId="77777777" w:rsidR="009D3705" w:rsidRDefault="009D3705">
            <w:pPr>
              <w:pStyle w:val="TableParagraph"/>
              <w:rPr>
                <w:sz w:val="18"/>
              </w:rPr>
            </w:pPr>
          </w:p>
          <w:p w14:paraId="5EB89DE8" w14:textId="77777777" w:rsidR="009D3705" w:rsidRDefault="009D3705">
            <w:pPr>
              <w:pStyle w:val="TableParagraph"/>
              <w:rPr>
                <w:sz w:val="18"/>
              </w:rPr>
            </w:pPr>
          </w:p>
          <w:p w14:paraId="7D62D461" w14:textId="77777777" w:rsidR="009D3705" w:rsidRDefault="009D3705">
            <w:pPr>
              <w:pStyle w:val="TableParagraph"/>
              <w:spacing w:before="200"/>
              <w:rPr>
                <w:sz w:val="18"/>
              </w:rPr>
            </w:pPr>
          </w:p>
          <w:p w14:paraId="29765AF6" w14:textId="77777777" w:rsidR="009D3705" w:rsidRDefault="005F2DB7">
            <w:pPr>
              <w:pStyle w:val="TableParagraph"/>
              <w:spacing w:before="1" w:line="276" w:lineRule="auto"/>
              <w:ind w:left="34"/>
              <w:rPr>
                <w:sz w:val="18"/>
              </w:rPr>
            </w:pPr>
            <w:r>
              <w:rPr>
                <w:sz w:val="18"/>
              </w:rPr>
              <w:t>Capacitar</w:t>
            </w:r>
            <w:r>
              <w:rPr>
                <w:spacing w:val="-15"/>
                <w:sz w:val="18"/>
              </w:rPr>
              <w:t xml:space="preserve"> </w:t>
            </w:r>
            <w:r>
              <w:rPr>
                <w:sz w:val="18"/>
              </w:rPr>
              <w:t>a</w:t>
            </w:r>
            <w:r>
              <w:rPr>
                <w:spacing w:val="-12"/>
                <w:sz w:val="18"/>
              </w:rPr>
              <w:t xml:space="preserve"> </w:t>
            </w:r>
            <w:r>
              <w:rPr>
                <w:sz w:val="18"/>
              </w:rPr>
              <w:t>personas para la preservación de ecosistemas y la vocación del suelo</w:t>
            </w:r>
          </w:p>
        </w:tc>
        <w:tc>
          <w:tcPr>
            <w:tcW w:w="1140" w:type="dxa"/>
          </w:tcPr>
          <w:p w14:paraId="34D801B7" w14:textId="77777777" w:rsidR="009D3705" w:rsidRDefault="005F2DB7">
            <w:pPr>
              <w:pStyle w:val="TableParagraph"/>
              <w:spacing w:before="40" w:line="276" w:lineRule="auto"/>
              <w:ind w:left="39" w:right="47"/>
              <w:rPr>
                <w:sz w:val="18"/>
              </w:rPr>
            </w:pPr>
            <w:r>
              <w:rPr>
                <w:spacing w:val="-2"/>
                <w:sz w:val="18"/>
              </w:rPr>
              <w:t xml:space="preserve">Implementar </w:t>
            </w:r>
            <w:r>
              <w:rPr>
                <w:sz w:val="18"/>
              </w:rPr>
              <w:t>un</w:t>
            </w:r>
            <w:r>
              <w:rPr>
                <w:spacing w:val="-13"/>
                <w:sz w:val="18"/>
              </w:rPr>
              <w:t xml:space="preserve"> </w:t>
            </w:r>
            <w:r>
              <w:rPr>
                <w:sz w:val="18"/>
              </w:rPr>
              <w:t xml:space="preserve">programa </w:t>
            </w:r>
            <w:r>
              <w:rPr>
                <w:spacing w:val="-6"/>
                <w:sz w:val="18"/>
              </w:rPr>
              <w:t xml:space="preserve">de </w:t>
            </w:r>
            <w:r>
              <w:rPr>
                <w:spacing w:val="-2"/>
                <w:sz w:val="18"/>
              </w:rPr>
              <w:t xml:space="preserve">capacitación </w:t>
            </w:r>
            <w:r>
              <w:rPr>
                <w:sz w:val="18"/>
              </w:rPr>
              <w:t>integral que brinde a las personas</w:t>
            </w:r>
            <w:r>
              <w:rPr>
                <w:spacing w:val="-13"/>
                <w:sz w:val="18"/>
              </w:rPr>
              <w:t xml:space="preserve"> </w:t>
            </w:r>
            <w:r>
              <w:rPr>
                <w:sz w:val="18"/>
              </w:rPr>
              <w:t xml:space="preserve">las </w:t>
            </w:r>
            <w:r>
              <w:rPr>
                <w:spacing w:val="-2"/>
                <w:sz w:val="18"/>
              </w:rPr>
              <w:t>habilidades</w:t>
            </w:r>
            <w:r>
              <w:rPr>
                <w:spacing w:val="80"/>
                <w:sz w:val="18"/>
              </w:rPr>
              <w:t xml:space="preserve"> </w:t>
            </w:r>
            <w:r>
              <w:rPr>
                <w:spacing w:val="-10"/>
                <w:sz w:val="18"/>
              </w:rPr>
              <w:t>y</w:t>
            </w:r>
            <w:r>
              <w:rPr>
                <w:spacing w:val="40"/>
                <w:sz w:val="18"/>
              </w:rPr>
              <w:t xml:space="preserve"> </w:t>
            </w:r>
            <w:r>
              <w:rPr>
                <w:spacing w:val="-2"/>
                <w:sz w:val="18"/>
              </w:rPr>
              <w:t xml:space="preserve">conocimient </w:t>
            </w:r>
            <w:r>
              <w:rPr>
                <w:spacing w:val="-6"/>
                <w:sz w:val="18"/>
              </w:rPr>
              <w:t>os</w:t>
            </w:r>
            <w:r>
              <w:rPr>
                <w:spacing w:val="-2"/>
                <w:sz w:val="18"/>
              </w:rPr>
              <w:t xml:space="preserve"> necesarios </w:t>
            </w:r>
            <w:r>
              <w:rPr>
                <w:sz w:val="18"/>
              </w:rPr>
              <w:t xml:space="preserve">para un </w:t>
            </w:r>
            <w:r>
              <w:rPr>
                <w:spacing w:val="-2"/>
                <w:sz w:val="18"/>
              </w:rPr>
              <w:t xml:space="preserve">aprovechami </w:t>
            </w:r>
            <w:r>
              <w:rPr>
                <w:spacing w:val="-4"/>
                <w:sz w:val="18"/>
              </w:rPr>
              <w:t>ento</w:t>
            </w:r>
          </w:p>
          <w:p w14:paraId="152A69E1" w14:textId="77777777" w:rsidR="009D3705" w:rsidRDefault="005F2DB7">
            <w:pPr>
              <w:pStyle w:val="TableParagraph"/>
              <w:spacing w:line="276" w:lineRule="auto"/>
              <w:ind w:left="39" w:right="90"/>
              <w:rPr>
                <w:sz w:val="18"/>
              </w:rPr>
            </w:pPr>
            <w:r>
              <w:rPr>
                <w:spacing w:val="-2"/>
                <w:sz w:val="18"/>
              </w:rPr>
              <w:t xml:space="preserve">sustentable </w:t>
            </w:r>
            <w:r>
              <w:rPr>
                <w:sz w:val="18"/>
              </w:rPr>
              <w:t>del suelo con</w:t>
            </w:r>
            <w:r>
              <w:rPr>
                <w:spacing w:val="-15"/>
                <w:sz w:val="18"/>
              </w:rPr>
              <w:t xml:space="preserve"> </w:t>
            </w:r>
            <w:r>
              <w:rPr>
                <w:sz w:val="18"/>
              </w:rPr>
              <w:t>fines</w:t>
            </w:r>
            <w:r>
              <w:rPr>
                <w:spacing w:val="-12"/>
                <w:sz w:val="18"/>
              </w:rPr>
              <w:t xml:space="preserve"> </w:t>
            </w:r>
            <w:r>
              <w:rPr>
                <w:sz w:val="18"/>
              </w:rPr>
              <w:t xml:space="preserve">de </w:t>
            </w:r>
            <w:r>
              <w:rPr>
                <w:spacing w:val="-2"/>
                <w:sz w:val="18"/>
              </w:rPr>
              <w:t>producción rural</w:t>
            </w:r>
          </w:p>
          <w:p w14:paraId="158C3944" w14:textId="77777777" w:rsidR="009D3705" w:rsidRDefault="005F2DB7">
            <w:pPr>
              <w:pStyle w:val="TableParagraph"/>
              <w:ind w:left="39"/>
              <w:rPr>
                <w:sz w:val="18"/>
              </w:rPr>
            </w:pPr>
            <w:r>
              <w:rPr>
                <w:spacing w:val="-2"/>
                <w:sz w:val="18"/>
              </w:rPr>
              <w:t>sustentable.</w:t>
            </w:r>
          </w:p>
        </w:tc>
        <w:tc>
          <w:tcPr>
            <w:tcW w:w="1700" w:type="dxa"/>
          </w:tcPr>
          <w:p w14:paraId="078B034E" w14:textId="77777777" w:rsidR="009D3705" w:rsidRDefault="009D3705">
            <w:pPr>
              <w:pStyle w:val="TableParagraph"/>
              <w:rPr>
                <w:sz w:val="18"/>
              </w:rPr>
            </w:pPr>
          </w:p>
          <w:p w14:paraId="492506DD" w14:textId="77777777" w:rsidR="009D3705" w:rsidRDefault="009D3705">
            <w:pPr>
              <w:pStyle w:val="TableParagraph"/>
              <w:rPr>
                <w:sz w:val="18"/>
              </w:rPr>
            </w:pPr>
          </w:p>
          <w:p w14:paraId="31CD0C16" w14:textId="77777777" w:rsidR="009D3705" w:rsidRDefault="009D3705">
            <w:pPr>
              <w:pStyle w:val="TableParagraph"/>
              <w:rPr>
                <w:sz w:val="18"/>
              </w:rPr>
            </w:pPr>
          </w:p>
          <w:p w14:paraId="7FD8715F" w14:textId="77777777" w:rsidR="009D3705" w:rsidRDefault="009D3705">
            <w:pPr>
              <w:pStyle w:val="TableParagraph"/>
              <w:rPr>
                <w:sz w:val="18"/>
              </w:rPr>
            </w:pPr>
          </w:p>
          <w:p w14:paraId="6BDFDFC2" w14:textId="77777777" w:rsidR="009D3705" w:rsidRDefault="009D3705">
            <w:pPr>
              <w:pStyle w:val="TableParagraph"/>
              <w:rPr>
                <w:sz w:val="18"/>
              </w:rPr>
            </w:pPr>
          </w:p>
          <w:p w14:paraId="41F9AE5E" w14:textId="77777777" w:rsidR="009D3705" w:rsidRDefault="009D3705">
            <w:pPr>
              <w:pStyle w:val="TableParagraph"/>
              <w:rPr>
                <w:sz w:val="18"/>
              </w:rPr>
            </w:pPr>
          </w:p>
          <w:p w14:paraId="00F03A6D" w14:textId="77777777" w:rsidR="009D3705" w:rsidRDefault="009D3705">
            <w:pPr>
              <w:pStyle w:val="TableParagraph"/>
              <w:rPr>
                <w:sz w:val="18"/>
              </w:rPr>
            </w:pPr>
          </w:p>
          <w:p w14:paraId="6930E822" w14:textId="77777777" w:rsidR="009D3705" w:rsidRDefault="009D3705">
            <w:pPr>
              <w:pStyle w:val="TableParagraph"/>
              <w:rPr>
                <w:sz w:val="18"/>
              </w:rPr>
            </w:pPr>
          </w:p>
          <w:p w14:paraId="20E36DAB" w14:textId="77777777" w:rsidR="009D3705" w:rsidRDefault="009D3705">
            <w:pPr>
              <w:pStyle w:val="TableParagraph"/>
              <w:rPr>
                <w:sz w:val="18"/>
              </w:rPr>
            </w:pPr>
          </w:p>
          <w:p w14:paraId="32D85219" w14:textId="77777777" w:rsidR="009D3705" w:rsidRDefault="009D3705">
            <w:pPr>
              <w:pStyle w:val="TableParagraph"/>
              <w:rPr>
                <w:sz w:val="18"/>
              </w:rPr>
            </w:pPr>
          </w:p>
          <w:p w14:paraId="0CE19BC3" w14:textId="77777777" w:rsidR="009D3705" w:rsidRDefault="009D3705">
            <w:pPr>
              <w:pStyle w:val="TableParagraph"/>
              <w:spacing w:before="144"/>
              <w:rPr>
                <w:sz w:val="18"/>
              </w:rPr>
            </w:pPr>
          </w:p>
          <w:p w14:paraId="043DD502" w14:textId="77777777" w:rsidR="009D3705" w:rsidRDefault="005F2DB7">
            <w:pPr>
              <w:pStyle w:val="TableParagraph"/>
              <w:ind w:left="39"/>
              <w:rPr>
                <w:sz w:val="18"/>
              </w:rPr>
            </w:pPr>
            <w:r>
              <w:rPr>
                <w:spacing w:val="-2"/>
                <w:sz w:val="18"/>
              </w:rPr>
              <w:t>Capacitaciones</w:t>
            </w:r>
          </w:p>
        </w:tc>
        <w:tc>
          <w:tcPr>
            <w:tcW w:w="840" w:type="dxa"/>
          </w:tcPr>
          <w:p w14:paraId="63966B72" w14:textId="77777777" w:rsidR="009D3705" w:rsidRDefault="009D3705">
            <w:pPr>
              <w:pStyle w:val="TableParagraph"/>
              <w:rPr>
                <w:sz w:val="18"/>
              </w:rPr>
            </w:pPr>
          </w:p>
          <w:p w14:paraId="23536548" w14:textId="77777777" w:rsidR="009D3705" w:rsidRDefault="009D3705">
            <w:pPr>
              <w:pStyle w:val="TableParagraph"/>
              <w:rPr>
                <w:sz w:val="18"/>
              </w:rPr>
            </w:pPr>
          </w:p>
          <w:p w14:paraId="271AE1F2" w14:textId="77777777" w:rsidR="009D3705" w:rsidRDefault="009D3705">
            <w:pPr>
              <w:pStyle w:val="TableParagraph"/>
              <w:rPr>
                <w:sz w:val="18"/>
              </w:rPr>
            </w:pPr>
          </w:p>
          <w:p w14:paraId="4AE5B7AF" w14:textId="77777777" w:rsidR="009D3705" w:rsidRDefault="009D3705">
            <w:pPr>
              <w:pStyle w:val="TableParagraph"/>
              <w:rPr>
                <w:sz w:val="18"/>
              </w:rPr>
            </w:pPr>
          </w:p>
          <w:p w14:paraId="3955E093" w14:textId="77777777" w:rsidR="009D3705" w:rsidRDefault="009D3705">
            <w:pPr>
              <w:pStyle w:val="TableParagraph"/>
              <w:rPr>
                <w:sz w:val="18"/>
              </w:rPr>
            </w:pPr>
          </w:p>
          <w:p w14:paraId="12C42424" w14:textId="77777777" w:rsidR="009D3705" w:rsidRDefault="009D3705">
            <w:pPr>
              <w:pStyle w:val="TableParagraph"/>
              <w:rPr>
                <w:sz w:val="18"/>
              </w:rPr>
            </w:pPr>
          </w:p>
          <w:p w14:paraId="379CA55B" w14:textId="77777777" w:rsidR="009D3705" w:rsidRDefault="009D3705">
            <w:pPr>
              <w:pStyle w:val="TableParagraph"/>
              <w:rPr>
                <w:sz w:val="18"/>
              </w:rPr>
            </w:pPr>
          </w:p>
          <w:p w14:paraId="5ABF93C4" w14:textId="77777777" w:rsidR="009D3705" w:rsidRDefault="009D3705">
            <w:pPr>
              <w:pStyle w:val="TableParagraph"/>
              <w:rPr>
                <w:sz w:val="18"/>
              </w:rPr>
            </w:pPr>
          </w:p>
          <w:p w14:paraId="71DCB018" w14:textId="77777777" w:rsidR="009D3705" w:rsidRDefault="009D3705">
            <w:pPr>
              <w:pStyle w:val="TableParagraph"/>
              <w:rPr>
                <w:sz w:val="18"/>
              </w:rPr>
            </w:pPr>
          </w:p>
          <w:p w14:paraId="4B644A8D" w14:textId="77777777" w:rsidR="009D3705" w:rsidRDefault="009D3705">
            <w:pPr>
              <w:pStyle w:val="TableParagraph"/>
              <w:rPr>
                <w:sz w:val="18"/>
              </w:rPr>
            </w:pPr>
          </w:p>
          <w:p w14:paraId="082C48EB" w14:textId="77777777" w:rsidR="009D3705" w:rsidRDefault="009D3705">
            <w:pPr>
              <w:pStyle w:val="TableParagraph"/>
              <w:spacing w:before="144"/>
              <w:rPr>
                <w:sz w:val="18"/>
              </w:rPr>
            </w:pPr>
          </w:p>
          <w:p w14:paraId="7A036E3D" w14:textId="77777777" w:rsidR="009D3705" w:rsidRDefault="005F2DB7">
            <w:pPr>
              <w:pStyle w:val="TableParagraph"/>
              <w:ind w:left="34"/>
              <w:rPr>
                <w:sz w:val="18"/>
              </w:rPr>
            </w:pPr>
            <w:r>
              <w:rPr>
                <w:spacing w:val="-10"/>
                <w:sz w:val="18"/>
              </w:rPr>
              <w:t>3</w:t>
            </w:r>
          </w:p>
        </w:tc>
      </w:tr>
      <w:tr w:rsidR="009D3705" w14:paraId="56E19C34" w14:textId="77777777">
        <w:trPr>
          <w:trHeight w:val="5800"/>
        </w:trPr>
        <w:tc>
          <w:tcPr>
            <w:tcW w:w="700" w:type="dxa"/>
          </w:tcPr>
          <w:p w14:paraId="2677290C" w14:textId="77777777" w:rsidR="009D3705" w:rsidRDefault="009D3705">
            <w:pPr>
              <w:pStyle w:val="TableParagraph"/>
              <w:rPr>
                <w:sz w:val="18"/>
              </w:rPr>
            </w:pPr>
          </w:p>
          <w:p w14:paraId="249BF8C6" w14:textId="77777777" w:rsidR="009D3705" w:rsidRDefault="009D3705">
            <w:pPr>
              <w:pStyle w:val="TableParagraph"/>
              <w:rPr>
                <w:sz w:val="18"/>
              </w:rPr>
            </w:pPr>
          </w:p>
          <w:p w14:paraId="0EF46479" w14:textId="77777777" w:rsidR="009D3705" w:rsidRDefault="009D3705">
            <w:pPr>
              <w:pStyle w:val="TableParagraph"/>
              <w:rPr>
                <w:sz w:val="18"/>
              </w:rPr>
            </w:pPr>
          </w:p>
          <w:p w14:paraId="3AB58C42" w14:textId="77777777" w:rsidR="009D3705" w:rsidRDefault="009D3705">
            <w:pPr>
              <w:pStyle w:val="TableParagraph"/>
              <w:rPr>
                <w:sz w:val="18"/>
              </w:rPr>
            </w:pPr>
          </w:p>
          <w:p w14:paraId="4EA9BA15" w14:textId="77777777" w:rsidR="009D3705" w:rsidRDefault="009D3705">
            <w:pPr>
              <w:pStyle w:val="TableParagraph"/>
              <w:rPr>
                <w:sz w:val="18"/>
              </w:rPr>
            </w:pPr>
          </w:p>
          <w:p w14:paraId="7332107B" w14:textId="77777777" w:rsidR="009D3705" w:rsidRDefault="009D3705">
            <w:pPr>
              <w:pStyle w:val="TableParagraph"/>
              <w:rPr>
                <w:sz w:val="18"/>
              </w:rPr>
            </w:pPr>
          </w:p>
          <w:p w14:paraId="5D98A3F1" w14:textId="77777777" w:rsidR="009D3705" w:rsidRDefault="009D3705">
            <w:pPr>
              <w:pStyle w:val="TableParagraph"/>
              <w:rPr>
                <w:sz w:val="18"/>
              </w:rPr>
            </w:pPr>
          </w:p>
          <w:p w14:paraId="50C86B8C" w14:textId="77777777" w:rsidR="009D3705" w:rsidRDefault="009D3705">
            <w:pPr>
              <w:pStyle w:val="TableParagraph"/>
              <w:rPr>
                <w:sz w:val="18"/>
              </w:rPr>
            </w:pPr>
          </w:p>
          <w:p w14:paraId="60EDCC55" w14:textId="77777777" w:rsidR="009D3705" w:rsidRDefault="009D3705">
            <w:pPr>
              <w:pStyle w:val="TableParagraph"/>
              <w:rPr>
                <w:sz w:val="18"/>
              </w:rPr>
            </w:pPr>
          </w:p>
          <w:p w14:paraId="3BBB8815" w14:textId="77777777" w:rsidR="009D3705" w:rsidRDefault="009D3705">
            <w:pPr>
              <w:pStyle w:val="TableParagraph"/>
              <w:rPr>
                <w:sz w:val="18"/>
              </w:rPr>
            </w:pPr>
          </w:p>
          <w:p w14:paraId="55B91B0D" w14:textId="77777777" w:rsidR="009D3705" w:rsidRDefault="009D3705">
            <w:pPr>
              <w:pStyle w:val="TableParagraph"/>
              <w:rPr>
                <w:sz w:val="18"/>
              </w:rPr>
            </w:pPr>
          </w:p>
          <w:p w14:paraId="6810F0D1" w14:textId="77777777" w:rsidR="009D3705" w:rsidRDefault="009D3705">
            <w:pPr>
              <w:pStyle w:val="TableParagraph"/>
              <w:rPr>
                <w:sz w:val="18"/>
              </w:rPr>
            </w:pPr>
          </w:p>
          <w:p w14:paraId="74E797DC" w14:textId="77777777" w:rsidR="009D3705" w:rsidRDefault="009D3705">
            <w:pPr>
              <w:pStyle w:val="TableParagraph"/>
              <w:spacing w:before="90"/>
              <w:rPr>
                <w:sz w:val="18"/>
              </w:rPr>
            </w:pPr>
          </w:p>
          <w:p w14:paraId="44B0A208" w14:textId="77777777" w:rsidR="009D3705" w:rsidRDefault="005F2DB7">
            <w:pPr>
              <w:pStyle w:val="TableParagraph"/>
              <w:ind w:left="34"/>
              <w:rPr>
                <w:sz w:val="18"/>
              </w:rPr>
            </w:pPr>
            <w:r>
              <w:rPr>
                <w:spacing w:val="-10"/>
                <w:sz w:val="18"/>
              </w:rPr>
              <w:t>8</w:t>
            </w:r>
          </w:p>
        </w:tc>
        <w:tc>
          <w:tcPr>
            <w:tcW w:w="1560" w:type="dxa"/>
          </w:tcPr>
          <w:p w14:paraId="25AF7EAE" w14:textId="77777777" w:rsidR="009D3705" w:rsidRDefault="009D3705">
            <w:pPr>
              <w:pStyle w:val="TableParagraph"/>
              <w:rPr>
                <w:sz w:val="18"/>
              </w:rPr>
            </w:pPr>
          </w:p>
          <w:p w14:paraId="2633CEB9" w14:textId="77777777" w:rsidR="009D3705" w:rsidRDefault="009D3705">
            <w:pPr>
              <w:pStyle w:val="TableParagraph"/>
              <w:rPr>
                <w:sz w:val="18"/>
              </w:rPr>
            </w:pPr>
          </w:p>
          <w:p w14:paraId="4B1D477B" w14:textId="77777777" w:rsidR="009D3705" w:rsidRDefault="009D3705">
            <w:pPr>
              <w:pStyle w:val="TableParagraph"/>
              <w:rPr>
                <w:sz w:val="18"/>
              </w:rPr>
            </w:pPr>
          </w:p>
          <w:p w14:paraId="65BE1F1D" w14:textId="77777777" w:rsidR="009D3705" w:rsidRDefault="009D3705">
            <w:pPr>
              <w:pStyle w:val="TableParagraph"/>
              <w:rPr>
                <w:sz w:val="18"/>
              </w:rPr>
            </w:pPr>
          </w:p>
          <w:p w14:paraId="6AFAB436" w14:textId="77777777" w:rsidR="009D3705" w:rsidRDefault="009D3705">
            <w:pPr>
              <w:pStyle w:val="TableParagraph"/>
              <w:rPr>
                <w:sz w:val="18"/>
              </w:rPr>
            </w:pPr>
          </w:p>
          <w:p w14:paraId="042C5D41" w14:textId="77777777" w:rsidR="009D3705" w:rsidRDefault="009D3705">
            <w:pPr>
              <w:pStyle w:val="TableParagraph"/>
              <w:rPr>
                <w:sz w:val="18"/>
              </w:rPr>
            </w:pPr>
          </w:p>
          <w:p w14:paraId="4D2E12B8" w14:textId="77777777" w:rsidR="009D3705" w:rsidRDefault="009D3705">
            <w:pPr>
              <w:pStyle w:val="TableParagraph"/>
              <w:rPr>
                <w:sz w:val="18"/>
              </w:rPr>
            </w:pPr>
          </w:p>
          <w:p w14:paraId="308F224F" w14:textId="77777777" w:rsidR="009D3705" w:rsidRDefault="009D3705">
            <w:pPr>
              <w:pStyle w:val="TableParagraph"/>
              <w:rPr>
                <w:sz w:val="18"/>
              </w:rPr>
            </w:pPr>
          </w:p>
          <w:p w14:paraId="5E6D6F63" w14:textId="77777777" w:rsidR="009D3705" w:rsidRDefault="009D3705">
            <w:pPr>
              <w:pStyle w:val="TableParagraph"/>
              <w:rPr>
                <w:sz w:val="18"/>
              </w:rPr>
            </w:pPr>
          </w:p>
          <w:p w14:paraId="7B969857" w14:textId="77777777" w:rsidR="009D3705" w:rsidRDefault="009D3705">
            <w:pPr>
              <w:pStyle w:val="TableParagraph"/>
              <w:rPr>
                <w:sz w:val="18"/>
              </w:rPr>
            </w:pPr>
          </w:p>
          <w:p w14:paraId="0FE634FD" w14:textId="77777777" w:rsidR="009D3705" w:rsidRDefault="009D3705">
            <w:pPr>
              <w:pStyle w:val="TableParagraph"/>
              <w:rPr>
                <w:sz w:val="18"/>
              </w:rPr>
            </w:pPr>
          </w:p>
          <w:p w14:paraId="62A1F980" w14:textId="77777777" w:rsidR="009D3705" w:rsidRDefault="009D3705">
            <w:pPr>
              <w:pStyle w:val="TableParagraph"/>
              <w:spacing w:before="59"/>
              <w:rPr>
                <w:sz w:val="18"/>
              </w:rPr>
            </w:pPr>
          </w:p>
          <w:p w14:paraId="6140CA88" w14:textId="77777777" w:rsidR="009D3705" w:rsidRDefault="005F2DB7">
            <w:pPr>
              <w:pStyle w:val="TableParagraph"/>
              <w:spacing w:line="276" w:lineRule="auto"/>
              <w:ind w:left="39" w:right="453"/>
              <w:rPr>
                <w:sz w:val="18"/>
              </w:rPr>
            </w:pPr>
            <w:r>
              <w:rPr>
                <w:sz w:val="18"/>
              </w:rPr>
              <w:t>Producción</w:t>
            </w:r>
            <w:r>
              <w:rPr>
                <w:spacing w:val="-13"/>
                <w:sz w:val="18"/>
              </w:rPr>
              <w:t xml:space="preserve"> </w:t>
            </w:r>
            <w:r>
              <w:rPr>
                <w:sz w:val="18"/>
              </w:rPr>
              <w:t xml:space="preserve">y </w:t>
            </w:r>
            <w:r>
              <w:rPr>
                <w:spacing w:val="-2"/>
                <w:sz w:val="18"/>
              </w:rPr>
              <w:t>consumo responsable</w:t>
            </w:r>
          </w:p>
        </w:tc>
        <w:tc>
          <w:tcPr>
            <w:tcW w:w="1280" w:type="dxa"/>
          </w:tcPr>
          <w:p w14:paraId="300079F4" w14:textId="77777777" w:rsidR="009D3705" w:rsidRDefault="009D3705">
            <w:pPr>
              <w:pStyle w:val="TableParagraph"/>
              <w:rPr>
                <w:sz w:val="18"/>
              </w:rPr>
            </w:pPr>
          </w:p>
          <w:p w14:paraId="299D8616" w14:textId="77777777" w:rsidR="009D3705" w:rsidRDefault="009D3705">
            <w:pPr>
              <w:pStyle w:val="TableParagraph"/>
              <w:rPr>
                <w:sz w:val="18"/>
              </w:rPr>
            </w:pPr>
          </w:p>
          <w:p w14:paraId="491D2769" w14:textId="77777777" w:rsidR="009D3705" w:rsidRDefault="009D3705">
            <w:pPr>
              <w:pStyle w:val="TableParagraph"/>
              <w:rPr>
                <w:sz w:val="18"/>
              </w:rPr>
            </w:pPr>
          </w:p>
          <w:p w14:paraId="6F5CD9ED" w14:textId="77777777" w:rsidR="009D3705" w:rsidRDefault="009D3705">
            <w:pPr>
              <w:pStyle w:val="TableParagraph"/>
              <w:rPr>
                <w:sz w:val="18"/>
              </w:rPr>
            </w:pPr>
          </w:p>
          <w:p w14:paraId="4EF7FBD7" w14:textId="77777777" w:rsidR="009D3705" w:rsidRDefault="009D3705">
            <w:pPr>
              <w:pStyle w:val="TableParagraph"/>
              <w:rPr>
                <w:sz w:val="18"/>
              </w:rPr>
            </w:pPr>
          </w:p>
          <w:p w14:paraId="740C982E" w14:textId="77777777" w:rsidR="009D3705" w:rsidRDefault="009D3705">
            <w:pPr>
              <w:pStyle w:val="TableParagraph"/>
              <w:rPr>
                <w:sz w:val="18"/>
              </w:rPr>
            </w:pPr>
          </w:p>
          <w:p w14:paraId="15C78039" w14:textId="77777777" w:rsidR="009D3705" w:rsidRDefault="009D3705">
            <w:pPr>
              <w:pStyle w:val="TableParagraph"/>
              <w:rPr>
                <w:sz w:val="18"/>
              </w:rPr>
            </w:pPr>
          </w:p>
          <w:p w14:paraId="527D639D" w14:textId="77777777" w:rsidR="009D3705" w:rsidRDefault="009D3705">
            <w:pPr>
              <w:pStyle w:val="TableParagraph"/>
              <w:rPr>
                <w:sz w:val="18"/>
              </w:rPr>
            </w:pPr>
          </w:p>
          <w:p w14:paraId="5101B52C" w14:textId="77777777" w:rsidR="009D3705" w:rsidRDefault="009D3705">
            <w:pPr>
              <w:pStyle w:val="TableParagraph"/>
              <w:rPr>
                <w:sz w:val="18"/>
              </w:rPr>
            </w:pPr>
          </w:p>
          <w:p w14:paraId="3C8EC45C" w14:textId="77777777" w:rsidR="009D3705" w:rsidRDefault="009D3705">
            <w:pPr>
              <w:pStyle w:val="TableParagraph"/>
              <w:rPr>
                <w:sz w:val="18"/>
              </w:rPr>
            </w:pPr>
          </w:p>
          <w:p w14:paraId="326DC100" w14:textId="77777777" w:rsidR="009D3705" w:rsidRDefault="009D3705">
            <w:pPr>
              <w:pStyle w:val="TableParagraph"/>
              <w:rPr>
                <w:sz w:val="18"/>
              </w:rPr>
            </w:pPr>
          </w:p>
          <w:p w14:paraId="0A821549" w14:textId="77777777" w:rsidR="009D3705" w:rsidRDefault="009D3705">
            <w:pPr>
              <w:pStyle w:val="TableParagraph"/>
              <w:rPr>
                <w:sz w:val="18"/>
              </w:rPr>
            </w:pPr>
          </w:p>
          <w:p w14:paraId="66FDCF4E" w14:textId="77777777" w:rsidR="009D3705" w:rsidRDefault="009D3705">
            <w:pPr>
              <w:pStyle w:val="TableParagraph"/>
              <w:spacing w:before="90"/>
              <w:rPr>
                <w:sz w:val="18"/>
              </w:rPr>
            </w:pPr>
          </w:p>
          <w:p w14:paraId="4A2BE8F3" w14:textId="77777777" w:rsidR="009D3705" w:rsidRDefault="005F2DB7">
            <w:pPr>
              <w:pStyle w:val="TableParagraph"/>
              <w:ind w:left="39"/>
              <w:rPr>
                <w:sz w:val="18"/>
              </w:rPr>
            </w:pPr>
            <w:r>
              <w:rPr>
                <w:spacing w:val="-2"/>
                <w:sz w:val="18"/>
              </w:rPr>
              <w:t>SOBSE</w:t>
            </w:r>
          </w:p>
        </w:tc>
        <w:tc>
          <w:tcPr>
            <w:tcW w:w="1840" w:type="dxa"/>
          </w:tcPr>
          <w:p w14:paraId="3BEE236D" w14:textId="77777777" w:rsidR="009D3705" w:rsidRDefault="009D3705">
            <w:pPr>
              <w:pStyle w:val="TableParagraph"/>
              <w:rPr>
                <w:sz w:val="18"/>
              </w:rPr>
            </w:pPr>
          </w:p>
          <w:p w14:paraId="0CCC0888" w14:textId="77777777" w:rsidR="009D3705" w:rsidRDefault="009D3705">
            <w:pPr>
              <w:pStyle w:val="TableParagraph"/>
              <w:rPr>
                <w:sz w:val="18"/>
              </w:rPr>
            </w:pPr>
          </w:p>
          <w:p w14:paraId="4A990D24" w14:textId="77777777" w:rsidR="009D3705" w:rsidRDefault="009D3705">
            <w:pPr>
              <w:pStyle w:val="TableParagraph"/>
              <w:rPr>
                <w:sz w:val="18"/>
              </w:rPr>
            </w:pPr>
          </w:p>
          <w:p w14:paraId="603CC4DB" w14:textId="77777777" w:rsidR="009D3705" w:rsidRDefault="009D3705">
            <w:pPr>
              <w:pStyle w:val="TableParagraph"/>
              <w:rPr>
                <w:sz w:val="18"/>
              </w:rPr>
            </w:pPr>
          </w:p>
          <w:p w14:paraId="5BAD3425" w14:textId="77777777" w:rsidR="009D3705" w:rsidRDefault="009D3705">
            <w:pPr>
              <w:pStyle w:val="TableParagraph"/>
              <w:rPr>
                <w:sz w:val="18"/>
              </w:rPr>
            </w:pPr>
          </w:p>
          <w:p w14:paraId="0C7D08AC" w14:textId="77777777" w:rsidR="009D3705" w:rsidRDefault="009D3705">
            <w:pPr>
              <w:pStyle w:val="TableParagraph"/>
              <w:rPr>
                <w:sz w:val="18"/>
              </w:rPr>
            </w:pPr>
          </w:p>
          <w:p w14:paraId="37A31054" w14:textId="77777777" w:rsidR="009D3705" w:rsidRDefault="009D3705">
            <w:pPr>
              <w:pStyle w:val="TableParagraph"/>
              <w:rPr>
                <w:sz w:val="18"/>
              </w:rPr>
            </w:pPr>
          </w:p>
          <w:p w14:paraId="7DC8C081" w14:textId="77777777" w:rsidR="009D3705" w:rsidRDefault="009D3705">
            <w:pPr>
              <w:pStyle w:val="TableParagraph"/>
              <w:rPr>
                <w:sz w:val="18"/>
              </w:rPr>
            </w:pPr>
          </w:p>
          <w:p w14:paraId="0477E574" w14:textId="77777777" w:rsidR="009D3705" w:rsidRDefault="009D3705">
            <w:pPr>
              <w:pStyle w:val="TableParagraph"/>
              <w:rPr>
                <w:sz w:val="18"/>
              </w:rPr>
            </w:pPr>
          </w:p>
          <w:p w14:paraId="3FD9042A" w14:textId="77777777" w:rsidR="009D3705" w:rsidRDefault="009D3705">
            <w:pPr>
              <w:pStyle w:val="TableParagraph"/>
              <w:rPr>
                <w:sz w:val="18"/>
              </w:rPr>
            </w:pPr>
          </w:p>
          <w:p w14:paraId="052D4810" w14:textId="77777777" w:rsidR="009D3705" w:rsidRDefault="009D3705">
            <w:pPr>
              <w:pStyle w:val="TableParagraph"/>
              <w:rPr>
                <w:sz w:val="18"/>
              </w:rPr>
            </w:pPr>
          </w:p>
          <w:p w14:paraId="62D3F89E" w14:textId="77777777" w:rsidR="009D3705" w:rsidRDefault="009D3705">
            <w:pPr>
              <w:pStyle w:val="TableParagraph"/>
              <w:spacing w:before="59"/>
              <w:rPr>
                <w:sz w:val="18"/>
              </w:rPr>
            </w:pPr>
          </w:p>
          <w:p w14:paraId="324CAF95" w14:textId="77777777" w:rsidR="009D3705" w:rsidRDefault="005F2DB7">
            <w:pPr>
              <w:pStyle w:val="TableParagraph"/>
              <w:spacing w:line="276" w:lineRule="auto"/>
              <w:ind w:left="34"/>
              <w:rPr>
                <w:sz w:val="18"/>
              </w:rPr>
            </w:pPr>
            <w:r>
              <w:rPr>
                <w:sz w:val="18"/>
              </w:rPr>
              <w:t>Promover</w:t>
            </w:r>
            <w:r>
              <w:rPr>
                <w:spacing w:val="-15"/>
                <w:sz w:val="18"/>
              </w:rPr>
              <w:t xml:space="preserve"> </w:t>
            </w:r>
            <w:r>
              <w:rPr>
                <w:sz w:val="18"/>
              </w:rPr>
              <w:t>el</w:t>
            </w:r>
            <w:r>
              <w:rPr>
                <w:spacing w:val="-12"/>
                <w:sz w:val="18"/>
              </w:rPr>
              <w:t xml:space="preserve"> </w:t>
            </w:r>
            <w:r>
              <w:rPr>
                <w:sz w:val="18"/>
              </w:rPr>
              <w:t>mercado de nutrientes orgánicos reciclados</w:t>
            </w:r>
          </w:p>
        </w:tc>
        <w:tc>
          <w:tcPr>
            <w:tcW w:w="1140" w:type="dxa"/>
          </w:tcPr>
          <w:p w14:paraId="4336E6CF" w14:textId="77777777" w:rsidR="009D3705" w:rsidRDefault="005F2DB7">
            <w:pPr>
              <w:pStyle w:val="TableParagraph"/>
              <w:spacing w:before="44" w:line="276" w:lineRule="auto"/>
              <w:ind w:left="39" w:right="53"/>
              <w:rPr>
                <w:sz w:val="18"/>
              </w:rPr>
            </w:pPr>
            <w:r>
              <w:rPr>
                <w:spacing w:val="-2"/>
                <w:sz w:val="18"/>
              </w:rPr>
              <w:t xml:space="preserve">Establecer </w:t>
            </w:r>
            <w:r>
              <w:rPr>
                <w:spacing w:val="-4"/>
                <w:sz w:val="18"/>
              </w:rPr>
              <w:t xml:space="preserve">como </w:t>
            </w:r>
            <w:r>
              <w:rPr>
                <w:spacing w:val="-2"/>
                <w:sz w:val="18"/>
              </w:rPr>
              <w:t xml:space="preserve">lineamientos obligatorios </w:t>
            </w:r>
            <w:r>
              <w:rPr>
                <w:sz w:val="18"/>
              </w:rPr>
              <w:t xml:space="preserve">en los contratos o </w:t>
            </w:r>
            <w:r>
              <w:rPr>
                <w:spacing w:val="-2"/>
                <w:sz w:val="18"/>
              </w:rPr>
              <w:t xml:space="preserve">convenios </w:t>
            </w:r>
            <w:r>
              <w:rPr>
                <w:spacing w:val="-4"/>
                <w:sz w:val="18"/>
              </w:rPr>
              <w:t xml:space="preserve">con </w:t>
            </w:r>
            <w:r>
              <w:rPr>
                <w:spacing w:val="-2"/>
                <w:sz w:val="18"/>
              </w:rPr>
              <w:t>empresas</w:t>
            </w:r>
          </w:p>
          <w:p w14:paraId="3E11FE61" w14:textId="77777777" w:rsidR="009D3705" w:rsidRDefault="005F2DB7">
            <w:pPr>
              <w:pStyle w:val="TableParagraph"/>
              <w:spacing w:line="276" w:lineRule="auto"/>
              <w:ind w:left="39" w:right="33"/>
              <w:rPr>
                <w:sz w:val="18"/>
              </w:rPr>
            </w:pPr>
            <w:r>
              <w:rPr>
                <w:sz w:val="18"/>
              </w:rPr>
              <w:t xml:space="preserve">que dan </w:t>
            </w:r>
            <w:r>
              <w:rPr>
                <w:spacing w:val="-2"/>
                <w:sz w:val="18"/>
              </w:rPr>
              <w:t xml:space="preserve">mantenimien </w:t>
            </w:r>
            <w:r>
              <w:rPr>
                <w:sz w:val="18"/>
              </w:rPr>
              <w:t>to o crean áreas</w:t>
            </w:r>
            <w:r>
              <w:rPr>
                <w:spacing w:val="-13"/>
                <w:sz w:val="18"/>
              </w:rPr>
              <w:t xml:space="preserve"> </w:t>
            </w:r>
            <w:r>
              <w:rPr>
                <w:sz w:val="18"/>
              </w:rPr>
              <w:t>verdes en</w:t>
            </w:r>
            <w:r>
              <w:rPr>
                <w:spacing w:val="-9"/>
                <w:sz w:val="18"/>
              </w:rPr>
              <w:t xml:space="preserve"> </w:t>
            </w:r>
            <w:r>
              <w:rPr>
                <w:sz w:val="18"/>
              </w:rPr>
              <w:t>la</w:t>
            </w:r>
            <w:r>
              <w:rPr>
                <w:spacing w:val="-9"/>
                <w:sz w:val="18"/>
              </w:rPr>
              <w:t xml:space="preserve"> </w:t>
            </w:r>
            <w:r>
              <w:rPr>
                <w:sz w:val="18"/>
              </w:rPr>
              <w:t xml:space="preserve">ciudad, la compra y uso de </w:t>
            </w:r>
            <w:r>
              <w:rPr>
                <w:spacing w:val="-2"/>
                <w:sz w:val="18"/>
              </w:rPr>
              <w:t xml:space="preserve">nutrientes orgánicos reciclados producidos prioritariame </w:t>
            </w:r>
            <w:r>
              <w:rPr>
                <w:sz w:val="18"/>
              </w:rPr>
              <w:t>nte en la</w:t>
            </w:r>
          </w:p>
          <w:p w14:paraId="1D9E5011" w14:textId="77777777" w:rsidR="009D3705" w:rsidRDefault="005F2DB7">
            <w:pPr>
              <w:pStyle w:val="TableParagraph"/>
              <w:spacing w:line="276" w:lineRule="auto"/>
              <w:ind w:left="39" w:right="253"/>
              <w:rPr>
                <w:sz w:val="18"/>
              </w:rPr>
            </w:pPr>
            <w:r>
              <w:rPr>
                <w:sz w:val="18"/>
              </w:rPr>
              <w:t>Ciudad</w:t>
            </w:r>
            <w:r>
              <w:rPr>
                <w:spacing w:val="-13"/>
                <w:sz w:val="18"/>
              </w:rPr>
              <w:t xml:space="preserve"> </w:t>
            </w:r>
            <w:r>
              <w:rPr>
                <w:sz w:val="18"/>
              </w:rPr>
              <w:t xml:space="preserve">de </w:t>
            </w:r>
            <w:r>
              <w:rPr>
                <w:spacing w:val="-2"/>
                <w:sz w:val="18"/>
              </w:rPr>
              <w:t>México</w:t>
            </w:r>
          </w:p>
        </w:tc>
        <w:tc>
          <w:tcPr>
            <w:tcW w:w="1700" w:type="dxa"/>
          </w:tcPr>
          <w:p w14:paraId="2780AF0D" w14:textId="77777777" w:rsidR="009D3705" w:rsidRDefault="009D3705">
            <w:pPr>
              <w:pStyle w:val="TableParagraph"/>
              <w:rPr>
                <w:sz w:val="18"/>
              </w:rPr>
            </w:pPr>
          </w:p>
          <w:p w14:paraId="46FC4A0D" w14:textId="77777777" w:rsidR="009D3705" w:rsidRDefault="009D3705">
            <w:pPr>
              <w:pStyle w:val="TableParagraph"/>
              <w:rPr>
                <w:sz w:val="18"/>
              </w:rPr>
            </w:pPr>
          </w:p>
          <w:p w14:paraId="4DC2ECC6" w14:textId="77777777" w:rsidR="009D3705" w:rsidRDefault="009D3705">
            <w:pPr>
              <w:pStyle w:val="TableParagraph"/>
              <w:rPr>
                <w:sz w:val="18"/>
              </w:rPr>
            </w:pPr>
          </w:p>
          <w:p w14:paraId="79796693" w14:textId="77777777" w:rsidR="009D3705" w:rsidRDefault="009D3705">
            <w:pPr>
              <w:pStyle w:val="TableParagraph"/>
              <w:rPr>
                <w:sz w:val="18"/>
              </w:rPr>
            </w:pPr>
          </w:p>
          <w:p w14:paraId="47297C67" w14:textId="77777777" w:rsidR="009D3705" w:rsidRDefault="009D3705">
            <w:pPr>
              <w:pStyle w:val="TableParagraph"/>
              <w:rPr>
                <w:sz w:val="18"/>
              </w:rPr>
            </w:pPr>
          </w:p>
          <w:p w14:paraId="048740F3" w14:textId="77777777" w:rsidR="009D3705" w:rsidRDefault="009D3705">
            <w:pPr>
              <w:pStyle w:val="TableParagraph"/>
              <w:rPr>
                <w:sz w:val="18"/>
              </w:rPr>
            </w:pPr>
          </w:p>
          <w:p w14:paraId="51371A77" w14:textId="77777777" w:rsidR="009D3705" w:rsidRDefault="009D3705">
            <w:pPr>
              <w:pStyle w:val="TableParagraph"/>
              <w:rPr>
                <w:sz w:val="18"/>
              </w:rPr>
            </w:pPr>
          </w:p>
          <w:p w14:paraId="732434A0" w14:textId="77777777" w:rsidR="009D3705" w:rsidRDefault="009D3705">
            <w:pPr>
              <w:pStyle w:val="TableParagraph"/>
              <w:rPr>
                <w:sz w:val="18"/>
              </w:rPr>
            </w:pPr>
          </w:p>
          <w:p w14:paraId="2328BB07" w14:textId="77777777" w:rsidR="009D3705" w:rsidRDefault="009D3705">
            <w:pPr>
              <w:pStyle w:val="TableParagraph"/>
              <w:rPr>
                <w:sz w:val="18"/>
              </w:rPr>
            </w:pPr>
          </w:p>
          <w:p w14:paraId="256AC6DA" w14:textId="77777777" w:rsidR="009D3705" w:rsidRDefault="009D3705">
            <w:pPr>
              <w:pStyle w:val="TableParagraph"/>
              <w:rPr>
                <w:sz w:val="18"/>
              </w:rPr>
            </w:pPr>
          </w:p>
          <w:p w14:paraId="38AA98D6" w14:textId="77777777" w:rsidR="009D3705" w:rsidRDefault="009D3705">
            <w:pPr>
              <w:pStyle w:val="TableParagraph"/>
              <w:rPr>
                <w:sz w:val="18"/>
              </w:rPr>
            </w:pPr>
          </w:p>
          <w:p w14:paraId="665A1408" w14:textId="77777777" w:rsidR="009D3705" w:rsidRDefault="009D3705">
            <w:pPr>
              <w:pStyle w:val="TableParagraph"/>
              <w:spacing w:before="178"/>
              <w:rPr>
                <w:sz w:val="18"/>
              </w:rPr>
            </w:pPr>
          </w:p>
          <w:p w14:paraId="055C3375" w14:textId="77777777" w:rsidR="009D3705" w:rsidRDefault="005F2DB7">
            <w:pPr>
              <w:pStyle w:val="TableParagraph"/>
              <w:spacing w:line="276" w:lineRule="auto"/>
              <w:ind w:left="39"/>
              <w:rPr>
                <w:sz w:val="18"/>
              </w:rPr>
            </w:pPr>
            <w:r>
              <w:rPr>
                <w:spacing w:val="-2"/>
                <w:sz w:val="18"/>
              </w:rPr>
              <w:t>Lineamientos establecidos</w:t>
            </w:r>
          </w:p>
        </w:tc>
        <w:tc>
          <w:tcPr>
            <w:tcW w:w="840" w:type="dxa"/>
          </w:tcPr>
          <w:p w14:paraId="71049383" w14:textId="77777777" w:rsidR="009D3705" w:rsidRDefault="009D3705">
            <w:pPr>
              <w:pStyle w:val="TableParagraph"/>
              <w:rPr>
                <w:sz w:val="18"/>
              </w:rPr>
            </w:pPr>
          </w:p>
          <w:p w14:paraId="4D16AC41" w14:textId="77777777" w:rsidR="009D3705" w:rsidRDefault="009D3705">
            <w:pPr>
              <w:pStyle w:val="TableParagraph"/>
              <w:rPr>
                <w:sz w:val="18"/>
              </w:rPr>
            </w:pPr>
          </w:p>
          <w:p w14:paraId="12A4EA11" w14:textId="77777777" w:rsidR="009D3705" w:rsidRDefault="009D3705">
            <w:pPr>
              <w:pStyle w:val="TableParagraph"/>
              <w:rPr>
                <w:sz w:val="18"/>
              </w:rPr>
            </w:pPr>
          </w:p>
          <w:p w14:paraId="5A1EA135" w14:textId="77777777" w:rsidR="009D3705" w:rsidRDefault="009D3705">
            <w:pPr>
              <w:pStyle w:val="TableParagraph"/>
              <w:rPr>
                <w:sz w:val="18"/>
              </w:rPr>
            </w:pPr>
          </w:p>
          <w:p w14:paraId="58717D39" w14:textId="77777777" w:rsidR="009D3705" w:rsidRDefault="009D3705">
            <w:pPr>
              <w:pStyle w:val="TableParagraph"/>
              <w:rPr>
                <w:sz w:val="18"/>
              </w:rPr>
            </w:pPr>
          </w:p>
          <w:p w14:paraId="5338A720" w14:textId="77777777" w:rsidR="009D3705" w:rsidRDefault="009D3705">
            <w:pPr>
              <w:pStyle w:val="TableParagraph"/>
              <w:rPr>
                <w:sz w:val="18"/>
              </w:rPr>
            </w:pPr>
          </w:p>
          <w:p w14:paraId="61DAA4D5" w14:textId="77777777" w:rsidR="009D3705" w:rsidRDefault="009D3705">
            <w:pPr>
              <w:pStyle w:val="TableParagraph"/>
              <w:rPr>
                <w:sz w:val="18"/>
              </w:rPr>
            </w:pPr>
          </w:p>
          <w:p w14:paraId="2AEAF47F" w14:textId="77777777" w:rsidR="009D3705" w:rsidRDefault="009D3705">
            <w:pPr>
              <w:pStyle w:val="TableParagraph"/>
              <w:rPr>
                <w:sz w:val="18"/>
              </w:rPr>
            </w:pPr>
          </w:p>
          <w:p w14:paraId="281B37BA" w14:textId="77777777" w:rsidR="009D3705" w:rsidRDefault="009D3705">
            <w:pPr>
              <w:pStyle w:val="TableParagraph"/>
              <w:rPr>
                <w:sz w:val="18"/>
              </w:rPr>
            </w:pPr>
          </w:p>
          <w:p w14:paraId="2E500C74" w14:textId="77777777" w:rsidR="009D3705" w:rsidRDefault="009D3705">
            <w:pPr>
              <w:pStyle w:val="TableParagraph"/>
              <w:rPr>
                <w:sz w:val="18"/>
              </w:rPr>
            </w:pPr>
          </w:p>
          <w:p w14:paraId="74CD1D1F" w14:textId="77777777" w:rsidR="009D3705" w:rsidRDefault="009D3705">
            <w:pPr>
              <w:pStyle w:val="TableParagraph"/>
              <w:rPr>
                <w:sz w:val="18"/>
              </w:rPr>
            </w:pPr>
          </w:p>
          <w:p w14:paraId="1C5BEDD8" w14:textId="77777777" w:rsidR="009D3705" w:rsidRDefault="009D3705">
            <w:pPr>
              <w:pStyle w:val="TableParagraph"/>
              <w:rPr>
                <w:sz w:val="18"/>
              </w:rPr>
            </w:pPr>
          </w:p>
          <w:p w14:paraId="02915484" w14:textId="77777777" w:rsidR="009D3705" w:rsidRDefault="009D3705">
            <w:pPr>
              <w:pStyle w:val="TableParagraph"/>
              <w:spacing w:before="90"/>
              <w:rPr>
                <w:sz w:val="18"/>
              </w:rPr>
            </w:pPr>
          </w:p>
          <w:p w14:paraId="065D2414" w14:textId="77777777" w:rsidR="009D3705" w:rsidRDefault="005F2DB7">
            <w:pPr>
              <w:pStyle w:val="TableParagraph"/>
              <w:ind w:left="34"/>
              <w:rPr>
                <w:sz w:val="18"/>
              </w:rPr>
            </w:pPr>
            <w:r>
              <w:rPr>
                <w:spacing w:val="-10"/>
                <w:sz w:val="18"/>
              </w:rPr>
              <w:t>1</w:t>
            </w:r>
          </w:p>
        </w:tc>
      </w:tr>
      <w:tr w:rsidR="009D3705" w14:paraId="285E67B2" w14:textId="77777777">
        <w:trPr>
          <w:trHeight w:val="2219"/>
        </w:trPr>
        <w:tc>
          <w:tcPr>
            <w:tcW w:w="700" w:type="dxa"/>
          </w:tcPr>
          <w:p w14:paraId="03B94F49" w14:textId="77777777" w:rsidR="009D3705" w:rsidRDefault="009D3705">
            <w:pPr>
              <w:pStyle w:val="TableParagraph"/>
              <w:rPr>
                <w:sz w:val="18"/>
              </w:rPr>
            </w:pPr>
          </w:p>
          <w:p w14:paraId="6D846F5D" w14:textId="77777777" w:rsidR="009D3705" w:rsidRDefault="009D3705">
            <w:pPr>
              <w:pStyle w:val="TableParagraph"/>
              <w:rPr>
                <w:sz w:val="18"/>
              </w:rPr>
            </w:pPr>
          </w:p>
          <w:p w14:paraId="62F015AF" w14:textId="77777777" w:rsidR="009D3705" w:rsidRDefault="009D3705">
            <w:pPr>
              <w:pStyle w:val="TableParagraph"/>
              <w:rPr>
                <w:sz w:val="18"/>
              </w:rPr>
            </w:pPr>
          </w:p>
          <w:p w14:paraId="1B15DD1D" w14:textId="77777777" w:rsidR="009D3705" w:rsidRDefault="009D3705">
            <w:pPr>
              <w:pStyle w:val="TableParagraph"/>
              <w:spacing w:before="166"/>
              <w:rPr>
                <w:sz w:val="18"/>
              </w:rPr>
            </w:pPr>
          </w:p>
          <w:p w14:paraId="2B2B7304" w14:textId="77777777" w:rsidR="009D3705" w:rsidRDefault="005F2DB7">
            <w:pPr>
              <w:pStyle w:val="TableParagraph"/>
              <w:ind w:left="34"/>
              <w:rPr>
                <w:sz w:val="18"/>
              </w:rPr>
            </w:pPr>
            <w:r>
              <w:rPr>
                <w:spacing w:val="-10"/>
                <w:sz w:val="18"/>
              </w:rPr>
              <w:t>9</w:t>
            </w:r>
          </w:p>
        </w:tc>
        <w:tc>
          <w:tcPr>
            <w:tcW w:w="1560" w:type="dxa"/>
          </w:tcPr>
          <w:p w14:paraId="6E681184" w14:textId="77777777" w:rsidR="009D3705" w:rsidRDefault="009D3705">
            <w:pPr>
              <w:pStyle w:val="TableParagraph"/>
              <w:rPr>
                <w:sz w:val="18"/>
              </w:rPr>
            </w:pPr>
          </w:p>
          <w:p w14:paraId="230165FA" w14:textId="77777777" w:rsidR="009D3705" w:rsidRDefault="009D3705">
            <w:pPr>
              <w:pStyle w:val="TableParagraph"/>
              <w:rPr>
                <w:sz w:val="18"/>
              </w:rPr>
            </w:pPr>
          </w:p>
          <w:p w14:paraId="7CB33CA5" w14:textId="77777777" w:rsidR="009D3705" w:rsidRDefault="009D3705">
            <w:pPr>
              <w:pStyle w:val="TableParagraph"/>
              <w:spacing w:before="134"/>
              <w:rPr>
                <w:sz w:val="18"/>
              </w:rPr>
            </w:pPr>
          </w:p>
          <w:p w14:paraId="02FCB34A" w14:textId="77777777" w:rsidR="009D3705" w:rsidRDefault="005F2DB7">
            <w:pPr>
              <w:pStyle w:val="TableParagraph"/>
              <w:spacing w:before="1" w:line="276" w:lineRule="auto"/>
              <w:ind w:left="39" w:right="453"/>
              <w:rPr>
                <w:sz w:val="18"/>
              </w:rPr>
            </w:pPr>
            <w:r>
              <w:rPr>
                <w:sz w:val="18"/>
              </w:rPr>
              <w:t>Producción</w:t>
            </w:r>
            <w:r>
              <w:rPr>
                <w:spacing w:val="-13"/>
                <w:sz w:val="18"/>
              </w:rPr>
              <w:t xml:space="preserve"> </w:t>
            </w:r>
            <w:r>
              <w:rPr>
                <w:sz w:val="18"/>
              </w:rPr>
              <w:t xml:space="preserve">y </w:t>
            </w:r>
            <w:r>
              <w:rPr>
                <w:spacing w:val="-2"/>
                <w:sz w:val="18"/>
              </w:rPr>
              <w:t>consumo responsable</w:t>
            </w:r>
          </w:p>
        </w:tc>
        <w:tc>
          <w:tcPr>
            <w:tcW w:w="1280" w:type="dxa"/>
          </w:tcPr>
          <w:p w14:paraId="17414610" w14:textId="77777777" w:rsidR="009D3705" w:rsidRDefault="009D3705">
            <w:pPr>
              <w:pStyle w:val="TableParagraph"/>
              <w:rPr>
                <w:sz w:val="18"/>
              </w:rPr>
            </w:pPr>
          </w:p>
          <w:p w14:paraId="781DF2CB" w14:textId="77777777" w:rsidR="009D3705" w:rsidRDefault="009D3705">
            <w:pPr>
              <w:pStyle w:val="TableParagraph"/>
              <w:rPr>
                <w:sz w:val="18"/>
              </w:rPr>
            </w:pPr>
          </w:p>
          <w:p w14:paraId="16788234" w14:textId="77777777" w:rsidR="009D3705" w:rsidRDefault="009D3705">
            <w:pPr>
              <w:pStyle w:val="TableParagraph"/>
              <w:rPr>
                <w:sz w:val="18"/>
              </w:rPr>
            </w:pPr>
          </w:p>
          <w:p w14:paraId="57A6A0F0" w14:textId="77777777" w:rsidR="009D3705" w:rsidRDefault="009D3705">
            <w:pPr>
              <w:pStyle w:val="TableParagraph"/>
              <w:spacing w:before="47"/>
              <w:rPr>
                <w:sz w:val="18"/>
              </w:rPr>
            </w:pPr>
          </w:p>
          <w:p w14:paraId="2D4DA359" w14:textId="77777777" w:rsidR="009D3705" w:rsidRDefault="005F2DB7">
            <w:pPr>
              <w:pStyle w:val="TableParagraph"/>
              <w:spacing w:line="276" w:lineRule="auto"/>
              <w:ind w:left="39" w:right="313"/>
              <w:rPr>
                <w:sz w:val="18"/>
              </w:rPr>
            </w:pPr>
            <w:r>
              <w:rPr>
                <w:sz w:val="18"/>
              </w:rPr>
              <w:t>SEDEMA</w:t>
            </w:r>
            <w:r>
              <w:rPr>
                <w:spacing w:val="-13"/>
                <w:sz w:val="18"/>
              </w:rPr>
              <w:t xml:space="preserve"> </w:t>
            </w:r>
            <w:r>
              <w:rPr>
                <w:sz w:val="18"/>
              </w:rPr>
              <w:t xml:space="preserve">y </w:t>
            </w:r>
            <w:r>
              <w:rPr>
                <w:spacing w:val="-2"/>
                <w:sz w:val="18"/>
              </w:rPr>
              <w:t>SEDECO</w:t>
            </w:r>
          </w:p>
        </w:tc>
        <w:tc>
          <w:tcPr>
            <w:tcW w:w="1840" w:type="dxa"/>
          </w:tcPr>
          <w:p w14:paraId="5ADCDD7A" w14:textId="77777777" w:rsidR="009D3705" w:rsidRDefault="005F2DB7">
            <w:pPr>
              <w:pStyle w:val="TableParagraph"/>
              <w:spacing w:before="161" w:line="276" w:lineRule="auto"/>
              <w:ind w:left="34" w:right="37"/>
              <w:rPr>
                <w:sz w:val="18"/>
              </w:rPr>
            </w:pPr>
            <w:r>
              <w:rPr>
                <w:sz w:val="18"/>
              </w:rPr>
              <w:t>Promover entre la población hábitos de consumo consciente, basados</w:t>
            </w:r>
            <w:r>
              <w:rPr>
                <w:spacing w:val="-15"/>
                <w:sz w:val="18"/>
              </w:rPr>
              <w:t xml:space="preserve"> </w:t>
            </w:r>
            <w:r>
              <w:rPr>
                <w:sz w:val="18"/>
              </w:rPr>
              <w:t>en</w:t>
            </w:r>
            <w:r>
              <w:rPr>
                <w:spacing w:val="-12"/>
                <w:sz w:val="18"/>
              </w:rPr>
              <w:t xml:space="preserve"> </w:t>
            </w:r>
            <w:r>
              <w:rPr>
                <w:sz w:val="18"/>
              </w:rPr>
              <w:t>principios y valores que la economía circular</w:t>
            </w:r>
          </w:p>
          <w:p w14:paraId="6E19291A" w14:textId="77777777" w:rsidR="009D3705" w:rsidRDefault="005F2DB7">
            <w:pPr>
              <w:pStyle w:val="TableParagraph"/>
              <w:spacing w:line="276" w:lineRule="auto"/>
              <w:ind w:left="34"/>
              <w:rPr>
                <w:sz w:val="18"/>
              </w:rPr>
            </w:pPr>
            <w:r>
              <w:rPr>
                <w:sz w:val="18"/>
              </w:rPr>
              <w:t>puede</w:t>
            </w:r>
            <w:r>
              <w:rPr>
                <w:spacing w:val="-13"/>
                <w:sz w:val="18"/>
              </w:rPr>
              <w:t xml:space="preserve"> </w:t>
            </w:r>
            <w:r>
              <w:rPr>
                <w:sz w:val="18"/>
              </w:rPr>
              <w:t>ofrecer</w:t>
            </w:r>
            <w:r>
              <w:rPr>
                <w:spacing w:val="-12"/>
                <w:sz w:val="18"/>
              </w:rPr>
              <w:t xml:space="preserve"> </w:t>
            </w:r>
            <w:r>
              <w:rPr>
                <w:sz w:val="18"/>
              </w:rPr>
              <w:t>para</w:t>
            </w:r>
            <w:r>
              <w:rPr>
                <w:spacing w:val="-12"/>
                <w:sz w:val="18"/>
              </w:rPr>
              <w:t xml:space="preserve"> </w:t>
            </w:r>
            <w:r>
              <w:rPr>
                <w:sz w:val="18"/>
              </w:rPr>
              <w:t>el desarrollo sostenible</w:t>
            </w:r>
          </w:p>
        </w:tc>
        <w:tc>
          <w:tcPr>
            <w:tcW w:w="1140" w:type="dxa"/>
          </w:tcPr>
          <w:p w14:paraId="1D5476A1" w14:textId="77777777" w:rsidR="009D3705" w:rsidRDefault="005F2DB7">
            <w:pPr>
              <w:pStyle w:val="TableParagraph"/>
              <w:spacing w:before="42" w:line="276" w:lineRule="auto"/>
              <w:ind w:left="39"/>
              <w:rPr>
                <w:sz w:val="18"/>
              </w:rPr>
            </w:pPr>
            <w:r>
              <w:rPr>
                <w:spacing w:val="-2"/>
                <w:sz w:val="18"/>
              </w:rPr>
              <w:t xml:space="preserve">Realizar campañas </w:t>
            </w:r>
            <w:r>
              <w:rPr>
                <w:sz w:val="18"/>
              </w:rPr>
              <w:t>dirigidas</w:t>
            </w:r>
            <w:r>
              <w:rPr>
                <w:spacing w:val="-9"/>
                <w:sz w:val="18"/>
              </w:rPr>
              <w:t xml:space="preserve"> </w:t>
            </w:r>
            <w:r>
              <w:rPr>
                <w:sz w:val="18"/>
              </w:rPr>
              <w:t>a</w:t>
            </w:r>
            <w:r>
              <w:rPr>
                <w:spacing w:val="-8"/>
                <w:sz w:val="18"/>
              </w:rPr>
              <w:t xml:space="preserve"> </w:t>
            </w:r>
            <w:r>
              <w:rPr>
                <w:sz w:val="18"/>
              </w:rPr>
              <w:t xml:space="preserve">la </w:t>
            </w:r>
            <w:r>
              <w:rPr>
                <w:spacing w:val="-2"/>
                <w:sz w:val="18"/>
              </w:rPr>
              <w:t>ciudadanía sobre consumo responsable, enfocadas</w:t>
            </w:r>
          </w:p>
          <w:p w14:paraId="13D66E51" w14:textId="77777777" w:rsidR="009D3705" w:rsidRDefault="005F2DB7">
            <w:pPr>
              <w:pStyle w:val="TableParagraph"/>
              <w:ind w:left="39"/>
              <w:rPr>
                <w:sz w:val="18"/>
              </w:rPr>
            </w:pPr>
            <w:r>
              <w:rPr>
                <w:sz w:val="18"/>
              </w:rPr>
              <w:t xml:space="preserve">en el </w:t>
            </w:r>
            <w:r>
              <w:rPr>
                <w:spacing w:val="-2"/>
                <w:sz w:val="18"/>
              </w:rPr>
              <w:t>valor</w:t>
            </w:r>
          </w:p>
        </w:tc>
        <w:tc>
          <w:tcPr>
            <w:tcW w:w="1700" w:type="dxa"/>
          </w:tcPr>
          <w:p w14:paraId="7DF0CA62" w14:textId="77777777" w:rsidR="009D3705" w:rsidRDefault="009D3705">
            <w:pPr>
              <w:pStyle w:val="TableParagraph"/>
              <w:rPr>
                <w:sz w:val="18"/>
              </w:rPr>
            </w:pPr>
          </w:p>
          <w:p w14:paraId="44BA3426" w14:textId="77777777" w:rsidR="009D3705" w:rsidRDefault="009D3705">
            <w:pPr>
              <w:pStyle w:val="TableParagraph"/>
              <w:rPr>
                <w:sz w:val="18"/>
              </w:rPr>
            </w:pPr>
          </w:p>
          <w:p w14:paraId="175D53C2" w14:textId="77777777" w:rsidR="009D3705" w:rsidRDefault="009D3705">
            <w:pPr>
              <w:pStyle w:val="TableParagraph"/>
              <w:spacing w:before="134"/>
              <w:rPr>
                <w:sz w:val="18"/>
              </w:rPr>
            </w:pPr>
          </w:p>
          <w:p w14:paraId="1AD53C6E" w14:textId="77777777" w:rsidR="009D3705" w:rsidRDefault="005F2DB7">
            <w:pPr>
              <w:pStyle w:val="TableParagraph"/>
              <w:spacing w:before="1" w:line="276" w:lineRule="auto"/>
              <w:ind w:left="39" w:right="153"/>
              <w:rPr>
                <w:sz w:val="18"/>
              </w:rPr>
            </w:pPr>
            <w:r>
              <w:rPr>
                <w:spacing w:val="-2"/>
                <w:sz w:val="18"/>
              </w:rPr>
              <w:t>Campañas realizadas anualmente</w:t>
            </w:r>
          </w:p>
        </w:tc>
        <w:tc>
          <w:tcPr>
            <w:tcW w:w="840" w:type="dxa"/>
          </w:tcPr>
          <w:p w14:paraId="7DB1D1D4" w14:textId="77777777" w:rsidR="009D3705" w:rsidRDefault="009D3705">
            <w:pPr>
              <w:pStyle w:val="TableParagraph"/>
              <w:rPr>
                <w:sz w:val="18"/>
              </w:rPr>
            </w:pPr>
          </w:p>
          <w:p w14:paraId="0841E4F5" w14:textId="77777777" w:rsidR="009D3705" w:rsidRDefault="009D3705">
            <w:pPr>
              <w:pStyle w:val="TableParagraph"/>
              <w:rPr>
                <w:sz w:val="18"/>
              </w:rPr>
            </w:pPr>
          </w:p>
          <w:p w14:paraId="711A9A35" w14:textId="77777777" w:rsidR="009D3705" w:rsidRDefault="009D3705">
            <w:pPr>
              <w:pStyle w:val="TableParagraph"/>
              <w:rPr>
                <w:sz w:val="18"/>
              </w:rPr>
            </w:pPr>
          </w:p>
          <w:p w14:paraId="4EE333D4" w14:textId="77777777" w:rsidR="009D3705" w:rsidRDefault="009D3705">
            <w:pPr>
              <w:pStyle w:val="TableParagraph"/>
              <w:spacing w:before="166"/>
              <w:rPr>
                <w:sz w:val="18"/>
              </w:rPr>
            </w:pPr>
          </w:p>
          <w:p w14:paraId="2E32D521" w14:textId="77777777" w:rsidR="009D3705" w:rsidRDefault="005F2DB7">
            <w:pPr>
              <w:pStyle w:val="TableParagraph"/>
              <w:ind w:left="34"/>
              <w:rPr>
                <w:sz w:val="18"/>
              </w:rPr>
            </w:pPr>
            <w:r>
              <w:rPr>
                <w:spacing w:val="-10"/>
                <w:sz w:val="18"/>
              </w:rPr>
              <w:t>1</w:t>
            </w:r>
          </w:p>
        </w:tc>
      </w:tr>
    </w:tbl>
    <w:p w14:paraId="0D6BC734" w14:textId="77777777" w:rsidR="009D3705" w:rsidRDefault="009D3705">
      <w:pPr>
        <w:rPr>
          <w:sz w:val="18"/>
        </w:rPr>
        <w:sectPr w:rsidR="009D3705">
          <w:pgSz w:w="11920" w:h="16840"/>
          <w:pgMar w:top="1940" w:right="1280" w:bottom="980" w:left="1340" w:header="0" w:footer="799" w:gutter="0"/>
          <w:cols w:space="720"/>
        </w:sectPr>
      </w:pPr>
    </w:p>
    <w:p w14:paraId="3A156523" w14:textId="77777777" w:rsidR="009D3705" w:rsidRDefault="005F2DB7">
      <w:pPr>
        <w:pStyle w:val="BodyText"/>
        <w:spacing w:before="5"/>
        <w:ind w:left="0"/>
        <w:rPr>
          <w:sz w:val="3"/>
        </w:rPr>
      </w:pPr>
      <w:r>
        <w:rPr>
          <w:noProof/>
          <w:lang w:val="es-MX" w:eastAsia="es-MX"/>
        </w:rPr>
        <w:lastRenderedPageBreak/>
        <mc:AlternateContent>
          <mc:Choice Requires="wps">
            <w:drawing>
              <wp:anchor distT="0" distB="0" distL="0" distR="0" simplePos="0" relativeHeight="486983168" behindDoc="1" locked="0" layoutInCell="1" allowOverlap="1" wp14:anchorId="7BA12C94" wp14:editId="07777777">
                <wp:simplePos x="0" y="0"/>
                <wp:positionH relativeFrom="page">
                  <wp:posOffset>402264</wp:posOffset>
                </wp:positionH>
                <wp:positionV relativeFrom="page">
                  <wp:posOffset>4925512</wp:posOffset>
                </wp:positionV>
                <wp:extent cx="6820534" cy="10718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20534" cy="1071880"/>
                        </a:xfrm>
                        <a:prstGeom prst="rect">
                          <a:avLst/>
                        </a:prstGeom>
                      </wps:spPr>
                      <wps:txbx>
                        <w:txbxContent>
                          <w:p w14:paraId="067230B1" w14:textId="77777777" w:rsidR="009D3705" w:rsidRDefault="005F2DB7">
                            <w:pPr>
                              <w:spacing w:line="1688" w:lineRule="exact"/>
                              <w:rPr>
                                <w:sz w:val="168"/>
                              </w:rPr>
                            </w:pPr>
                            <w:r>
                              <w:rPr>
                                <w:color w:val="E8EAED"/>
                                <w:spacing w:val="12"/>
                                <w:sz w:val="168"/>
                              </w:rPr>
                              <w:t>PROPUES</w:t>
                            </w:r>
                            <w:r>
                              <w:rPr>
                                <w:color w:val="E8EAED"/>
                                <w:spacing w:val="-119"/>
                                <w:sz w:val="168"/>
                              </w:rPr>
                              <w:t>T</w:t>
                            </w:r>
                            <w:r>
                              <w:rPr>
                                <w:color w:val="E8EAED"/>
                                <w:spacing w:val="13"/>
                                <w:sz w:val="168"/>
                              </w:rPr>
                              <w:t>A</w:t>
                            </w:r>
                          </w:p>
                        </w:txbxContent>
                      </wps:txbx>
                      <wps:bodyPr wrap="square" lIns="0" tIns="0" rIns="0" bIns="0" rtlCol="0">
                        <a:noAutofit/>
                      </wps:bodyPr>
                    </wps:wsp>
                  </a:graphicData>
                </a:graphic>
              </wp:anchor>
            </w:drawing>
          </mc:Choice>
          <mc:Fallback>
            <w:pict>
              <v:shape w14:anchorId="7BA12C94" id="Textbox 9" o:spid="_x0000_s1032" type="#_x0000_t202" style="position:absolute;margin-left:31.65pt;margin-top:387.85pt;width:537.05pt;height:84.4pt;rotation:-45;z-index:-1633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" filled="f" stroked="f">
                <v:path arrowok="t"/>
                <v:textbox inset="0,0,0,0">
                  <w:txbxContent>
                    <w:p w14:paraId="067230B1" w14:textId="77777777" w:rsidR="009D3705" w:rsidRDefault="005F2DB7">
                      <w:pPr>
                        <w:spacing w:line="1688" w:lineRule="exact"/>
                        <w:rPr>
                          <w:sz w:val="168"/>
                        </w:rPr>
                      </w:pPr>
                      <w:r>
                        <w:rPr>
                          <w:color w:val="E8EAED"/>
                          <w:spacing w:val="12"/>
                          <w:sz w:val="168"/>
                        </w:rPr>
                        <w:t>PROPUES</w:t>
                      </w:r>
                      <w:r>
                        <w:rPr>
                          <w:color w:val="E8EAED"/>
                          <w:spacing w:val="-119"/>
                          <w:sz w:val="168"/>
                        </w:rPr>
                        <w:t>T</w:t>
                      </w:r>
                      <w:r>
                        <w:rPr>
                          <w:color w:val="E8EAED"/>
                          <w:spacing w:val="13"/>
                          <w:sz w:val="168"/>
                        </w:rPr>
                        <w:t>A</w:t>
                      </w:r>
                    </w:p>
                  </w:txbxContent>
                </v:textbox>
                <w10:wrap anchorx="page" anchory="page"/>
              </v:shape>
            </w:pict>
          </mc:Fallback>
        </mc:AlternateContent>
      </w:r>
    </w:p>
    <w:tbl>
      <w:tblPr>
        <w:tblW w:w="0" w:type="auto"/>
        <w:tblInd w:w="12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700"/>
        <w:gridCol w:w="1560"/>
        <w:gridCol w:w="1280"/>
        <w:gridCol w:w="1840"/>
        <w:gridCol w:w="1140"/>
        <w:gridCol w:w="1700"/>
        <w:gridCol w:w="840"/>
      </w:tblGrid>
      <w:tr w:rsidR="009D3705" w14:paraId="0A220517" w14:textId="77777777" w:rsidTr="3B800EE1">
        <w:trPr>
          <w:trHeight w:val="2220"/>
        </w:trPr>
        <w:tc>
          <w:tcPr>
            <w:tcW w:w="700" w:type="dxa"/>
          </w:tcPr>
          <w:p w14:paraId="34A104AC" w14:textId="77777777" w:rsidR="009D3705" w:rsidRDefault="009D3705">
            <w:pPr>
              <w:pStyle w:val="TableParagraph"/>
              <w:rPr>
                <w:rFonts w:ascii="Times New Roman"/>
                <w:sz w:val="18"/>
              </w:rPr>
            </w:pPr>
          </w:p>
        </w:tc>
        <w:tc>
          <w:tcPr>
            <w:tcW w:w="1560" w:type="dxa"/>
          </w:tcPr>
          <w:p w14:paraId="114B4F84" w14:textId="77777777" w:rsidR="009D3705" w:rsidRDefault="009D3705">
            <w:pPr>
              <w:pStyle w:val="TableParagraph"/>
              <w:rPr>
                <w:rFonts w:ascii="Times New Roman"/>
                <w:sz w:val="18"/>
              </w:rPr>
            </w:pPr>
          </w:p>
        </w:tc>
        <w:tc>
          <w:tcPr>
            <w:tcW w:w="1280" w:type="dxa"/>
          </w:tcPr>
          <w:p w14:paraId="1AABDC09" w14:textId="77777777" w:rsidR="009D3705" w:rsidRDefault="009D3705">
            <w:pPr>
              <w:pStyle w:val="TableParagraph"/>
              <w:rPr>
                <w:rFonts w:ascii="Times New Roman"/>
                <w:sz w:val="18"/>
              </w:rPr>
            </w:pPr>
          </w:p>
        </w:tc>
        <w:tc>
          <w:tcPr>
            <w:tcW w:w="1840" w:type="dxa"/>
          </w:tcPr>
          <w:p w14:paraId="21F699FD" w14:textId="77777777" w:rsidR="009D3705" w:rsidRDefault="005F2DB7">
            <w:pPr>
              <w:pStyle w:val="TableParagraph"/>
              <w:spacing w:before="40" w:line="276" w:lineRule="auto"/>
              <w:ind w:left="34" w:right="37"/>
              <w:rPr>
                <w:sz w:val="18"/>
              </w:rPr>
            </w:pPr>
            <w:r>
              <w:rPr>
                <w:sz w:val="18"/>
              </w:rPr>
              <w:t>de</w:t>
            </w:r>
            <w:r>
              <w:rPr>
                <w:spacing w:val="-13"/>
                <w:sz w:val="18"/>
              </w:rPr>
              <w:t xml:space="preserve"> </w:t>
            </w:r>
            <w:r>
              <w:rPr>
                <w:sz w:val="18"/>
              </w:rPr>
              <w:t>la</w:t>
            </w:r>
            <w:r>
              <w:rPr>
                <w:spacing w:val="-12"/>
                <w:sz w:val="18"/>
              </w:rPr>
              <w:t xml:space="preserve"> </w:t>
            </w:r>
            <w:r>
              <w:rPr>
                <w:sz w:val="18"/>
              </w:rPr>
              <w:t>Ciudad</w:t>
            </w:r>
            <w:r>
              <w:rPr>
                <w:spacing w:val="-13"/>
                <w:sz w:val="18"/>
              </w:rPr>
              <w:t xml:space="preserve"> </w:t>
            </w:r>
            <w:r>
              <w:rPr>
                <w:sz w:val="18"/>
              </w:rPr>
              <w:t xml:space="preserve">de </w:t>
            </w:r>
            <w:r>
              <w:rPr>
                <w:spacing w:val="-2"/>
                <w:sz w:val="18"/>
              </w:rPr>
              <w:t>México</w:t>
            </w:r>
          </w:p>
        </w:tc>
        <w:tc>
          <w:tcPr>
            <w:tcW w:w="1140" w:type="dxa"/>
          </w:tcPr>
          <w:p w14:paraId="62A6CF54" w14:textId="77777777" w:rsidR="009D3705" w:rsidRDefault="005F2DB7">
            <w:pPr>
              <w:pStyle w:val="TableParagraph"/>
              <w:spacing w:before="40" w:line="276" w:lineRule="auto"/>
              <w:ind w:left="39" w:right="43"/>
              <w:rPr>
                <w:sz w:val="18"/>
              </w:rPr>
            </w:pPr>
            <w:r>
              <w:rPr>
                <w:spacing w:val="-2"/>
                <w:sz w:val="18"/>
              </w:rPr>
              <w:t xml:space="preserve">cultural, </w:t>
            </w:r>
            <w:r>
              <w:rPr>
                <w:sz w:val="18"/>
              </w:rPr>
              <w:t>económico</w:t>
            </w:r>
            <w:r>
              <w:rPr>
                <w:spacing w:val="-13"/>
                <w:sz w:val="18"/>
              </w:rPr>
              <w:t xml:space="preserve"> </w:t>
            </w:r>
            <w:r>
              <w:rPr>
                <w:sz w:val="18"/>
              </w:rPr>
              <w:t>y ambiental</w:t>
            </w:r>
            <w:r>
              <w:rPr>
                <w:spacing w:val="-13"/>
                <w:sz w:val="18"/>
              </w:rPr>
              <w:t xml:space="preserve"> </w:t>
            </w:r>
            <w:r>
              <w:rPr>
                <w:sz w:val="18"/>
              </w:rPr>
              <w:t xml:space="preserve">de </w:t>
            </w:r>
            <w:r>
              <w:rPr>
                <w:spacing w:val="-4"/>
                <w:sz w:val="18"/>
              </w:rPr>
              <w:t>las</w:t>
            </w:r>
          </w:p>
          <w:p w14:paraId="5D13496F" w14:textId="77777777" w:rsidR="009D3705" w:rsidRDefault="005F2DB7">
            <w:pPr>
              <w:pStyle w:val="TableParagraph"/>
              <w:spacing w:line="276" w:lineRule="auto"/>
              <w:ind w:left="39" w:right="73"/>
              <w:rPr>
                <w:sz w:val="18"/>
              </w:rPr>
            </w:pPr>
            <w:r>
              <w:rPr>
                <w:spacing w:val="-2"/>
                <w:sz w:val="18"/>
              </w:rPr>
              <w:t xml:space="preserve">actividades </w:t>
            </w:r>
            <w:r>
              <w:rPr>
                <w:spacing w:val="-6"/>
                <w:sz w:val="18"/>
              </w:rPr>
              <w:t xml:space="preserve">de </w:t>
            </w:r>
            <w:r>
              <w:rPr>
                <w:spacing w:val="-2"/>
                <w:sz w:val="18"/>
              </w:rPr>
              <w:t>producción rural</w:t>
            </w:r>
          </w:p>
          <w:p w14:paraId="262AFB63" w14:textId="77777777" w:rsidR="009D3705" w:rsidRDefault="005F2DB7">
            <w:pPr>
              <w:pStyle w:val="TableParagraph"/>
              <w:ind w:left="39"/>
              <w:rPr>
                <w:sz w:val="18"/>
              </w:rPr>
            </w:pPr>
            <w:r>
              <w:rPr>
                <w:spacing w:val="-2"/>
                <w:sz w:val="18"/>
              </w:rPr>
              <w:t>sustentable</w:t>
            </w:r>
          </w:p>
        </w:tc>
        <w:tc>
          <w:tcPr>
            <w:tcW w:w="1700" w:type="dxa"/>
          </w:tcPr>
          <w:p w14:paraId="3F82752B" w14:textId="77777777" w:rsidR="009D3705" w:rsidRDefault="009D3705">
            <w:pPr>
              <w:pStyle w:val="TableParagraph"/>
              <w:rPr>
                <w:rFonts w:ascii="Times New Roman"/>
                <w:sz w:val="18"/>
              </w:rPr>
            </w:pPr>
          </w:p>
        </w:tc>
        <w:tc>
          <w:tcPr>
            <w:tcW w:w="840" w:type="dxa"/>
          </w:tcPr>
          <w:p w14:paraId="6CA203BD" w14:textId="77777777" w:rsidR="009D3705" w:rsidRDefault="009D3705">
            <w:pPr>
              <w:pStyle w:val="TableParagraph"/>
              <w:rPr>
                <w:rFonts w:ascii="Times New Roman"/>
                <w:sz w:val="18"/>
              </w:rPr>
            </w:pPr>
          </w:p>
        </w:tc>
      </w:tr>
      <w:tr w:rsidR="009D3705" w14:paraId="261E072C" w14:textId="77777777" w:rsidTr="3B800EE1">
        <w:trPr>
          <w:trHeight w:val="1280"/>
        </w:trPr>
        <w:tc>
          <w:tcPr>
            <w:tcW w:w="700" w:type="dxa"/>
          </w:tcPr>
          <w:p w14:paraId="1EEB5C65" w14:textId="77777777" w:rsidR="009D3705" w:rsidRDefault="009D3705">
            <w:pPr>
              <w:pStyle w:val="TableParagraph"/>
              <w:rPr>
                <w:sz w:val="18"/>
              </w:rPr>
            </w:pPr>
          </w:p>
          <w:p w14:paraId="27EFE50A" w14:textId="77777777" w:rsidR="009D3705" w:rsidRDefault="009D3705">
            <w:pPr>
              <w:pStyle w:val="TableParagraph"/>
              <w:spacing w:before="109"/>
              <w:rPr>
                <w:sz w:val="18"/>
              </w:rPr>
            </w:pPr>
          </w:p>
          <w:p w14:paraId="5D369756" w14:textId="77777777" w:rsidR="009D3705" w:rsidRDefault="005F2DB7">
            <w:pPr>
              <w:pStyle w:val="TableParagraph"/>
              <w:spacing w:before="1"/>
              <w:ind w:left="34"/>
              <w:rPr>
                <w:sz w:val="18"/>
              </w:rPr>
            </w:pPr>
            <w:r>
              <w:rPr>
                <w:spacing w:val="-5"/>
                <w:sz w:val="18"/>
              </w:rPr>
              <w:t>10</w:t>
            </w:r>
          </w:p>
        </w:tc>
        <w:tc>
          <w:tcPr>
            <w:tcW w:w="1560" w:type="dxa"/>
          </w:tcPr>
          <w:p w14:paraId="44D1216F" w14:textId="77777777" w:rsidR="009D3705" w:rsidRDefault="009D3705">
            <w:pPr>
              <w:pStyle w:val="TableParagraph"/>
              <w:spacing w:before="78"/>
              <w:rPr>
                <w:sz w:val="18"/>
              </w:rPr>
            </w:pPr>
          </w:p>
          <w:p w14:paraId="239CD9B7" w14:textId="77777777" w:rsidR="009D3705" w:rsidRDefault="005F2DB7">
            <w:pPr>
              <w:pStyle w:val="TableParagraph"/>
              <w:spacing w:before="1" w:line="276" w:lineRule="auto"/>
              <w:ind w:left="39" w:right="453"/>
              <w:rPr>
                <w:sz w:val="18"/>
              </w:rPr>
            </w:pPr>
            <w:r>
              <w:rPr>
                <w:sz w:val="18"/>
              </w:rPr>
              <w:t>Producción</w:t>
            </w:r>
            <w:r>
              <w:rPr>
                <w:spacing w:val="-13"/>
                <w:sz w:val="18"/>
              </w:rPr>
              <w:t xml:space="preserve"> </w:t>
            </w:r>
            <w:r>
              <w:rPr>
                <w:sz w:val="18"/>
              </w:rPr>
              <w:t xml:space="preserve">y </w:t>
            </w:r>
            <w:r>
              <w:rPr>
                <w:spacing w:val="-2"/>
                <w:sz w:val="18"/>
              </w:rPr>
              <w:t>consumo responsable</w:t>
            </w:r>
          </w:p>
        </w:tc>
        <w:tc>
          <w:tcPr>
            <w:tcW w:w="1280" w:type="dxa"/>
          </w:tcPr>
          <w:p w14:paraId="3517F98F" w14:textId="77777777" w:rsidR="009D3705" w:rsidRDefault="009D3705">
            <w:pPr>
              <w:pStyle w:val="TableParagraph"/>
              <w:rPr>
                <w:sz w:val="18"/>
              </w:rPr>
            </w:pPr>
          </w:p>
          <w:p w14:paraId="34223B45" w14:textId="77777777" w:rsidR="009D3705" w:rsidRDefault="009D3705">
            <w:pPr>
              <w:pStyle w:val="TableParagraph"/>
              <w:spacing w:before="109"/>
              <w:rPr>
                <w:sz w:val="18"/>
              </w:rPr>
            </w:pPr>
          </w:p>
          <w:p w14:paraId="29AE126A" w14:textId="77777777" w:rsidR="009D3705" w:rsidRDefault="005F2DB7">
            <w:pPr>
              <w:pStyle w:val="TableParagraph"/>
              <w:spacing w:before="1"/>
              <w:ind w:left="39"/>
              <w:rPr>
                <w:sz w:val="18"/>
              </w:rPr>
            </w:pPr>
            <w:r>
              <w:rPr>
                <w:spacing w:val="-2"/>
                <w:sz w:val="18"/>
              </w:rPr>
              <w:t>SECTEI</w:t>
            </w:r>
          </w:p>
        </w:tc>
        <w:tc>
          <w:tcPr>
            <w:tcW w:w="1840" w:type="dxa"/>
          </w:tcPr>
          <w:p w14:paraId="3E96B64A" w14:textId="77777777" w:rsidR="009D3705" w:rsidRDefault="005F2DB7">
            <w:pPr>
              <w:pStyle w:val="TableParagraph"/>
              <w:spacing w:before="48" w:line="276" w:lineRule="auto"/>
              <w:ind w:left="34"/>
              <w:rPr>
                <w:sz w:val="18"/>
              </w:rPr>
            </w:pPr>
            <w:r>
              <w:rPr>
                <w:sz w:val="18"/>
              </w:rPr>
              <w:t>Incrementar el conocimiento</w:t>
            </w:r>
            <w:r>
              <w:rPr>
                <w:spacing w:val="-15"/>
                <w:sz w:val="18"/>
              </w:rPr>
              <w:t xml:space="preserve"> </w:t>
            </w:r>
            <w:r>
              <w:rPr>
                <w:sz w:val="18"/>
              </w:rPr>
              <w:t>sobre</w:t>
            </w:r>
            <w:r>
              <w:rPr>
                <w:spacing w:val="-12"/>
                <w:sz w:val="18"/>
              </w:rPr>
              <w:t xml:space="preserve"> </w:t>
            </w:r>
            <w:r>
              <w:rPr>
                <w:sz w:val="18"/>
              </w:rPr>
              <w:t xml:space="preserve">la </w:t>
            </w:r>
            <w:r>
              <w:rPr>
                <w:spacing w:val="-2"/>
                <w:sz w:val="18"/>
              </w:rPr>
              <w:t>producción</w:t>
            </w:r>
          </w:p>
          <w:p w14:paraId="6E5CC79A" w14:textId="538717A8" w:rsidR="009D3705" w:rsidRDefault="005F2DB7" w:rsidP="3B800EE1">
            <w:pPr>
              <w:pStyle w:val="TableParagraph"/>
              <w:spacing w:line="276" w:lineRule="auto"/>
              <w:ind w:left="34"/>
              <w:rPr>
                <w:sz w:val="18"/>
                <w:szCs w:val="18"/>
              </w:rPr>
            </w:pPr>
            <w:r w:rsidRPr="3B800EE1">
              <w:rPr>
                <w:sz w:val="18"/>
                <w:szCs w:val="18"/>
              </w:rPr>
              <w:t>sustentable</w:t>
            </w:r>
            <w:r w:rsidRPr="3B800EE1">
              <w:rPr>
                <w:spacing w:val="-15"/>
                <w:sz w:val="18"/>
                <w:szCs w:val="18"/>
              </w:rPr>
              <w:t xml:space="preserve"> </w:t>
            </w:r>
            <w:r w:rsidRPr="3B800EE1">
              <w:rPr>
                <w:sz w:val="18"/>
                <w:szCs w:val="18"/>
              </w:rPr>
              <w:t>y</w:t>
            </w:r>
            <w:r w:rsidRPr="3B800EE1">
              <w:rPr>
                <w:spacing w:val="-12"/>
                <w:sz w:val="18"/>
                <w:szCs w:val="18"/>
              </w:rPr>
              <w:t xml:space="preserve"> </w:t>
            </w:r>
            <w:r w:rsidRPr="3B800EE1">
              <w:rPr>
                <w:sz w:val="18"/>
                <w:szCs w:val="18"/>
              </w:rPr>
              <w:t>circular desde el diseño</w:t>
            </w:r>
            <w:ins w:id="86" w:author="natalia acosta" w:date="2024-02-24T01:58:00Z">
              <w:r w:rsidRPr="3B800EE1">
                <w:rPr>
                  <w:sz w:val="18"/>
                  <w:szCs w:val="18"/>
                </w:rPr>
                <w:t xml:space="preserve"> fomentando la ob</w:t>
              </w:r>
            </w:ins>
            <w:ins w:id="87" w:author="natalia acosta" w:date="2024-02-24T01:59:00Z">
              <w:r w:rsidRPr="3B800EE1">
                <w:rPr>
                  <w:sz w:val="18"/>
                  <w:szCs w:val="18"/>
                </w:rPr>
                <w:t>tención de materia prima que no compromete a los ecosistemas ni los recursos energéticos o el agua; incentivado la creatividad para</w:t>
              </w:r>
            </w:ins>
            <w:ins w:id="88" w:author="natalia acosta" w:date="2024-02-24T02:00:00Z">
              <w:r w:rsidRPr="3B800EE1">
                <w:rPr>
                  <w:sz w:val="18"/>
                  <w:szCs w:val="18"/>
                </w:rPr>
                <w:t xml:space="preserve"> reducir el desecho y promover la utilización de la merma. Así como el diseño de servicios circulares como la asesoría, el servicio de reparación, la utilización de desechos en procesos productivos y la reducción en la generación </w:t>
              </w:r>
            </w:ins>
            <w:ins w:id="89" w:author="natalia acosta" w:date="2024-02-24T02:01:00Z">
              <w:r w:rsidRPr="3B800EE1">
                <w:rPr>
                  <w:sz w:val="18"/>
                  <w:szCs w:val="18"/>
                </w:rPr>
                <w:t>de desperdicios y residuos</w:t>
              </w:r>
              <w:r w:rsidRPr="3B800EE1">
                <w:rPr>
                  <w:sz w:val="18"/>
                  <w:szCs w:val="18"/>
                </w:rPr>
                <w:t>.</w:t>
              </w:r>
            </w:ins>
          </w:p>
        </w:tc>
        <w:tc>
          <w:tcPr>
            <w:tcW w:w="1140" w:type="dxa"/>
          </w:tcPr>
          <w:p w14:paraId="2E199D53" w14:textId="77777777" w:rsidR="009D3705" w:rsidRDefault="005F2DB7">
            <w:pPr>
              <w:pStyle w:val="TableParagraph"/>
              <w:spacing w:before="48" w:line="276" w:lineRule="auto"/>
              <w:ind w:left="39" w:right="113"/>
              <w:rPr>
                <w:sz w:val="18"/>
              </w:rPr>
            </w:pPr>
            <w:r>
              <w:rPr>
                <w:spacing w:val="-2"/>
                <w:sz w:val="18"/>
              </w:rPr>
              <w:t xml:space="preserve">Generar </w:t>
            </w:r>
            <w:r>
              <w:rPr>
                <w:sz w:val="18"/>
              </w:rPr>
              <w:t>cursos de ecodiseño</w:t>
            </w:r>
            <w:r>
              <w:rPr>
                <w:spacing w:val="-13"/>
                <w:sz w:val="18"/>
              </w:rPr>
              <w:t xml:space="preserve"> </w:t>
            </w:r>
            <w:r>
              <w:rPr>
                <w:sz w:val="18"/>
              </w:rPr>
              <w:t xml:space="preserve">y </w:t>
            </w:r>
            <w:r>
              <w:rPr>
                <w:spacing w:val="-2"/>
                <w:sz w:val="18"/>
              </w:rPr>
              <w:t>diseños circulares</w:t>
            </w:r>
          </w:p>
        </w:tc>
        <w:tc>
          <w:tcPr>
            <w:tcW w:w="1700" w:type="dxa"/>
          </w:tcPr>
          <w:p w14:paraId="539CD7A1" w14:textId="77777777" w:rsidR="009D3705" w:rsidRDefault="009D3705">
            <w:pPr>
              <w:pStyle w:val="TableParagraph"/>
              <w:spacing w:before="197"/>
              <w:rPr>
                <w:sz w:val="18"/>
              </w:rPr>
            </w:pPr>
          </w:p>
          <w:p w14:paraId="4A0955FA" w14:textId="77777777" w:rsidR="009D3705" w:rsidRDefault="005F2DB7">
            <w:pPr>
              <w:pStyle w:val="TableParagraph"/>
              <w:spacing w:before="1" w:line="276" w:lineRule="auto"/>
              <w:ind w:left="39" w:right="183"/>
              <w:rPr>
                <w:sz w:val="18"/>
              </w:rPr>
            </w:pPr>
            <w:r>
              <w:rPr>
                <w:sz w:val="18"/>
              </w:rPr>
              <w:t>Cursos</w:t>
            </w:r>
            <w:r>
              <w:rPr>
                <w:spacing w:val="-13"/>
                <w:sz w:val="18"/>
              </w:rPr>
              <w:t xml:space="preserve"> </w:t>
            </w:r>
            <w:r>
              <w:rPr>
                <w:sz w:val="18"/>
              </w:rPr>
              <w:t xml:space="preserve">impartidos </w:t>
            </w:r>
            <w:r>
              <w:rPr>
                <w:spacing w:val="-2"/>
                <w:sz w:val="18"/>
              </w:rPr>
              <w:t>anualmente</w:t>
            </w:r>
          </w:p>
        </w:tc>
        <w:tc>
          <w:tcPr>
            <w:tcW w:w="840" w:type="dxa"/>
          </w:tcPr>
          <w:p w14:paraId="6A9A2604" w14:textId="77777777" w:rsidR="009D3705" w:rsidRDefault="009D3705">
            <w:pPr>
              <w:pStyle w:val="TableParagraph"/>
              <w:rPr>
                <w:sz w:val="18"/>
              </w:rPr>
            </w:pPr>
          </w:p>
          <w:p w14:paraId="3DD220FA" w14:textId="77777777" w:rsidR="009D3705" w:rsidRDefault="009D3705">
            <w:pPr>
              <w:pStyle w:val="TableParagraph"/>
              <w:spacing w:before="109"/>
              <w:rPr>
                <w:sz w:val="18"/>
              </w:rPr>
            </w:pPr>
          </w:p>
          <w:p w14:paraId="0C50080F" w14:textId="77777777" w:rsidR="009D3705" w:rsidRDefault="005F2DB7">
            <w:pPr>
              <w:pStyle w:val="TableParagraph"/>
              <w:spacing w:before="1"/>
              <w:ind w:left="34"/>
              <w:rPr>
                <w:sz w:val="18"/>
              </w:rPr>
            </w:pPr>
            <w:r>
              <w:rPr>
                <w:spacing w:val="-10"/>
                <w:sz w:val="18"/>
              </w:rPr>
              <w:t>1</w:t>
            </w:r>
          </w:p>
        </w:tc>
      </w:tr>
      <w:tr w:rsidR="009D3705" w14:paraId="74EBC861" w14:textId="77777777" w:rsidTr="3B800EE1">
        <w:trPr>
          <w:trHeight w:val="1979"/>
        </w:trPr>
        <w:tc>
          <w:tcPr>
            <w:tcW w:w="700" w:type="dxa"/>
          </w:tcPr>
          <w:p w14:paraId="7B186A81" w14:textId="77777777" w:rsidR="009D3705" w:rsidRDefault="009D3705">
            <w:pPr>
              <w:pStyle w:val="TableParagraph"/>
              <w:rPr>
                <w:sz w:val="18"/>
              </w:rPr>
            </w:pPr>
          </w:p>
          <w:p w14:paraId="4F24943C" w14:textId="77777777" w:rsidR="009D3705" w:rsidRDefault="009D3705">
            <w:pPr>
              <w:pStyle w:val="TableParagraph"/>
              <w:rPr>
                <w:sz w:val="18"/>
              </w:rPr>
            </w:pPr>
          </w:p>
          <w:p w14:paraId="6AD9664E" w14:textId="77777777" w:rsidR="009D3705" w:rsidRDefault="009D3705">
            <w:pPr>
              <w:pStyle w:val="TableParagraph"/>
              <w:rPr>
                <w:sz w:val="18"/>
              </w:rPr>
            </w:pPr>
          </w:p>
          <w:p w14:paraId="6BF7610E" w14:textId="77777777" w:rsidR="009D3705" w:rsidRDefault="009D3705">
            <w:pPr>
              <w:pStyle w:val="TableParagraph"/>
              <w:spacing w:before="48"/>
              <w:rPr>
                <w:sz w:val="18"/>
              </w:rPr>
            </w:pPr>
          </w:p>
          <w:p w14:paraId="4737E36C" w14:textId="77777777" w:rsidR="009D3705" w:rsidRDefault="005F2DB7">
            <w:pPr>
              <w:pStyle w:val="TableParagraph"/>
              <w:ind w:left="34"/>
              <w:rPr>
                <w:sz w:val="18"/>
              </w:rPr>
            </w:pPr>
            <w:r>
              <w:rPr>
                <w:spacing w:val="-5"/>
                <w:sz w:val="18"/>
              </w:rPr>
              <w:t>11</w:t>
            </w:r>
          </w:p>
        </w:tc>
        <w:tc>
          <w:tcPr>
            <w:tcW w:w="1560" w:type="dxa"/>
          </w:tcPr>
          <w:p w14:paraId="25DC539F" w14:textId="77777777" w:rsidR="009D3705" w:rsidRDefault="009D3705">
            <w:pPr>
              <w:pStyle w:val="TableParagraph"/>
              <w:rPr>
                <w:sz w:val="18"/>
              </w:rPr>
            </w:pPr>
          </w:p>
          <w:p w14:paraId="63E83F18" w14:textId="77777777" w:rsidR="009D3705" w:rsidRDefault="009D3705">
            <w:pPr>
              <w:pStyle w:val="TableParagraph"/>
              <w:rPr>
                <w:sz w:val="18"/>
              </w:rPr>
            </w:pPr>
          </w:p>
          <w:p w14:paraId="6FBAD364" w14:textId="77777777" w:rsidR="009D3705" w:rsidRDefault="009D3705">
            <w:pPr>
              <w:pStyle w:val="TableParagraph"/>
              <w:spacing w:before="17"/>
              <w:rPr>
                <w:sz w:val="18"/>
              </w:rPr>
            </w:pPr>
          </w:p>
          <w:p w14:paraId="295BBDAF" w14:textId="77777777" w:rsidR="009D3705" w:rsidRDefault="005F2DB7">
            <w:pPr>
              <w:pStyle w:val="TableParagraph"/>
              <w:spacing w:line="276" w:lineRule="auto"/>
              <w:ind w:left="39" w:right="453"/>
              <w:rPr>
                <w:sz w:val="18"/>
              </w:rPr>
            </w:pPr>
            <w:r>
              <w:rPr>
                <w:sz w:val="18"/>
              </w:rPr>
              <w:t>Producción</w:t>
            </w:r>
            <w:r>
              <w:rPr>
                <w:spacing w:val="-13"/>
                <w:sz w:val="18"/>
              </w:rPr>
              <w:t xml:space="preserve"> </w:t>
            </w:r>
            <w:r>
              <w:rPr>
                <w:sz w:val="18"/>
              </w:rPr>
              <w:t xml:space="preserve">y </w:t>
            </w:r>
            <w:r>
              <w:rPr>
                <w:spacing w:val="-2"/>
                <w:sz w:val="18"/>
              </w:rPr>
              <w:t>consumo responsable</w:t>
            </w:r>
          </w:p>
        </w:tc>
        <w:tc>
          <w:tcPr>
            <w:tcW w:w="1280" w:type="dxa"/>
          </w:tcPr>
          <w:p w14:paraId="5DC4596E" w14:textId="77777777" w:rsidR="009D3705" w:rsidRDefault="009D3705">
            <w:pPr>
              <w:pStyle w:val="TableParagraph"/>
              <w:rPr>
                <w:sz w:val="18"/>
              </w:rPr>
            </w:pPr>
          </w:p>
          <w:p w14:paraId="71E9947C" w14:textId="77777777" w:rsidR="009D3705" w:rsidRDefault="009D3705">
            <w:pPr>
              <w:pStyle w:val="TableParagraph"/>
              <w:rPr>
                <w:sz w:val="18"/>
              </w:rPr>
            </w:pPr>
          </w:p>
          <w:p w14:paraId="1413D853" w14:textId="77777777" w:rsidR="009D3705" w:rsidRDefault="009D3705">
            <w:pPr>
              <w:pStyle w:val="TableParagraph"/>
              <w:rPr>
                <w:sz w:val="18"/>
              </w:rPr>
            </w:pPr>
          </w:p>
          <w:p w14:paraId="2A7A9836" w14:textId="77777777" w:rsidR="009D3705" w:rsidRDefault="009D3705">
            <w:pPr>
              <w:pStyle w:val="TableParagraph"/>
              <w:spacing w:before="48"/>
              <w:rPr>
                <w:sz w:val="18"/>
              </w:rPr>
            </w:pPr>
          </w:p>
          <w:p w14:paraId="17180559" w14:textId="77777777" w:rsidR="009D3705" w:rsidRDefault="005F2DB7">
            <w:pPr>
              <w:pStyle w:val="TableParagraph"/>
              <w:ind w:left="39"/>
              <w:rPr>
                <w:sz w:val="18"/>
              </w:rPr>
            </w:pPr>
            <w:r>
              <w:rPr>
                <w:spacing w:val="-2"/>
                <w:sz w:val="18"/>
              </w:rPr>
              <w:t>STYFE</w:t>
            </w:r>
          </w:p>
        </w:tc>
        <w:tc>
          <w:tcPr>
            <w:tcW w:w="1840" w:type="dxa"/>
          </w:tcPr>
          <w:p w14:paraId="29075A58" w14:textId="77777777" w:rsidR="009D3705" w:rsidRDefault="005F2DB7">
            <w:pPr>
              <w:pStyle w:val="TableParagraph"/>
              <w:spacing w:before="162" w:line="276" w:lineRule="auto"/>
              <w:ind w:left="34" w:right="408"/>
              <w:rPr>
                <w:sz w:val="18"/>
              </w:rPr>
            </w:pPr>
            <w:r>
              <w:rPr>
                <w:spacing w:val="-2"/>
                <w:sz w:val="18"/>
              </w:rPr>
              <w:t xml:space="preserve">Promover </w:t>
            </w:r>
            <w:r>
              <w:rPr>
                <w:sz w:val="18"/>
              </w:rPr>
              <w:t>cooperativas</w:t>
            </w:r>
            <w:r>
              <w:rPr>
                <w:spacing w:val="-13"/>
                <w:sz w:val="18"/>
              </w:rPr>
              <w:t xml:space="preserve"> </w:t>
            </w:r>
            <w:r>
              <w:rPr>
                <w:sz w:val="18"/>
              </w:rPr>
              <w:t>que dentro de sus</w:t>
            </w:r>
          </w:p>
          <w:p w14:paraId="24162095" w14:textId="77777777" w:rsidR="009D3705" w:rsidRDefault="005F2DB7">
            <w:pPr>
              <w:pStyle w:val="TableParagraph"/>
              <w:spacing w:line="276" w:lineRule="auto"/>
              <w:ind w:left="34" w:right="168"/>
              <w:rPr>
                <w:sz w:val="18"/>
              </w:rPr>
            </w:pPr>
            <w:r>
              <w:rPr>
                <w:spacing w:val="-2"/>
                <w:sz w:val="18"/>
              </w:rPr>
              <w:t xml:space="preserve">actividades </w:t>
            </w:r>
            <w:r>
              <w:rPr>
                <w:sz w:val="18"/>
              </w:rPr>
              <w:t xml:space="preserve">produzcan o </w:t>
            </w:r>
            <w:r>
              <w:rPr>
                <w:spacing w:val="-2"/>
                <w:sz w:val="18"/>
              </w:rPr>
              <w:t xml:space="preserve">comercialicen </w:t>
            </w:r>
            <w:r>
              <w:rPr>
                <w:sz w:val="18"/>
              </w:rPr>
              <w:t>productos</w:t>
            </w:r>
            <w:r>
              <w:rPr>
                <w:spacing w:val="-13"/>
                <w:sz w:val="18"/>
              </w:rPr>
              <w:t xml:space="preserve"> </w:t>
            </w:r>
            <w:r>
              <w:rPr>
                <w:sz w:val="18"/>
              </w:rPr>
              <w:t>circulares</w:t>
            </w:r>
          </w:p>
        </w:tc>
        <w:tc>
          <w:tcPr>
            <w:tcW w:w="1140" w:type="dxa"/>
          </w:tcPr>
          <w:p w14:paraId="70DB8412" w14:textId="77777777" w:rsidR="009D3705" w:rsidRDefault="005F2DB7">
            <w:pPr>
              <w:pStyle w:val="TableParagraph"/>
              <w:spacing w:before="43"/>
              <w:ind w:left="39"/>
              <w:rPr>
                <w:sz w:val="18"/>
              </w:rPr>
            </w:pPr>
            <w:r>
              <w:rPr>
                <w:sz w:val="18"/>
              </w:rPr>
              <w:t>Crear</w:t>
            </w:r>
            <w:r>
              <w:rPr>
                <w:spacing w:val="-1"/>
                <w:sz w:val="18"/>
              </w:rPr>
              <w:t xml:space="preserve"> </w:t>
            </w:r>
            <w:r>
              <w:rPr>
                <w:spacing w:val="-10"/>
                <w:sz w:val="18"/>
              </w:rPr>
              <w:t>y</w:t>
            </w:r>
          </w:p>
          <w:p w14:paraId="708B74E3" w14:textId="77777777" w:rsidR="009D3705" w:rsidRDefault="005F2DB7">
            <w:pPr>
              <w:pStyle w:val="TableParagraph"/>
              <w:spacing w:before="31" w:line="276" w:lineRule="auto"/>
              <w:ind w:left="39" w:right="43"/>
              <w:rPr>
                <w:sz w:val="18"/>
              </w:rPr>
            </w:pPr>
            <w:r>
              <w:rPr>
                <w:sz w:val="18"/>
              </w:rPr>
              <w:t>fortalecer</w:t>
            </w:r>
            <w:r>
              <w:rPr>
                <w:spacing w:val="-13"/>
                <w:sz w:val="18"/>
              </w:rPr>
              <w:t xml:space="preserve"> </w:t>
            </w:r>
            <w:r>
              <w:rPr>
                <w:sz w:val="18"/>
              </w:rPr>
              <w:t xml:space="preserve">las </w:t>
            </w:r>
            <w:r>
              <w:rPr>
                <w:spacing w:val="-2"/>
                <w:sz w:val="18"/>
              </w:rPr>
              <w:t xml:space="preserve">cooperativas </w:t>
            </w:r>
            <w:r>
              <w:rPr>
                <w:spacing w:val="-4"/>
                <w:sz w:val="18"/>
              </w:rPr>
              <w:t xml:space="preserve">que </w:t>
            </w:r>
            <w:r>
              <w:rPr>
                <w:sz w:val="18"/>
              </w:rPr>
              <w:t xml:space="preserve">produzcan o </w:t>
            </w:r>
            <w:r>
              <w:rPr>
                <w:spacing w:val="-2"/>
                <w:sz w:val="18"/>
              </w:rPr>
              <w:t xml:space="preserve">comercialice </w:t>
            </w:r>
            <w:r>
              <w:rPr>
                <w:sz w:val="18"/>
              </w:rPr>
              <w:t xml:space="preserve">n productos </w:t>
            </w:r>
            <w:r>
              <w:rPr>
                <w:spacing w:val="-2"/>
                <w:sz w:val="18"/>
              </w:rPr>
              <w:t>circulares</w:t>
            </w:r>
          </w:p>
        </w:tc>
        <w:tc>
          <w:tcPr>
            <w:tcW w:w="1700" w:type="dxa"/>
          </w:tcPr>
          <w:p w14:paraId="47CE7A2C" w14:textId="77777777" w:rsidR="009D3705" w:rsidRDefault="009D3705">
            <w:pPr>
              <w:pStyle w:val="TableParagraph"/>
              <w:rPr>
                <w:sz w:val="18"/>
              </w:rPr>
            </w:pPr>
          </w:p>
          <w:p w14:paraId="2C7DA92C" w14:textId="77777777" w:rsidR="009D3705" w:rsidRDefault="009D3705">
            <w:pPr>
              <w:pStyle w:val="TableParagraph"/>
              <w:rPr>
                <w:sz w:val="18"/>
              </w:rPr>
            </w:pPr>
          </w:p>
          <w:p w14:paraId="3F904CCB" w14:textId="77777777" w:rsidR="009D3705" w:rsidRDefault="009D3705">
            <w:pPr>
              <w:pStyle w:val="TableParagraph"/>
              <w:spacing w:before="17"/>
              <w:rPr>
                <w:sz w:val="18"/>
              </w:rPr>
            </w:pPr>
          </w:p>
          <w:p w14:paraId="5C86B2DB" w14:textId="77777777" w:rsidR="009D3705" w:rsidRDefault="005F2DB7">
            <w:pPr>
              <w:pStyle w:val="TableParagraph"/>
              <w:spacing w:line="276" w:lineRule="auto"/>
              <w:ind w:left="39" w:right="263"/>
              <w:rPr>
                <w:sz w:val="18"/>
              </w:rPr>
            </w:pPr>
            <w:r>
              <w:rPr>
                <w:sz w:val="18"/>
              </w:rPr>
              <w:t>Número de cooperativas</w:t>
            </w:r>
            <w:r>
              <w:rPr>
                <w:spacing w:val="-13"/>
                <w:sz w:val="18"/>
              </w:rPr>
              <w:t xml:space="preserve"> </w:t>
            </w:r>
            <w:r>
              <w:rPr>
                <w:sz w:val="18"/>
              </w:rPr>
              <w:t>que reciben apoyo</w:t>
            </w:r>
          </w:p>
        </w:tc>
        <w:tc>
          <w:tcPr>
            <w:tcW w:w="840" w:type="dxa"/>
          </w:tcPr>
          <w:p w14:paraId="040360B8" w14:textId="77777777" w:rsidR="009D3705" w:rsidRDefault="009D3705">
            <w:pPr>
              <w:pStyle w:val="TableParagraph"/>
              <w:rPr>
                <w:sz w:val="18"/>
              </w:rPr>
            </w:pPr>
          </w:p>
          <w:p w14:paraId="17A1CA98" w14:textId="77777777" w:rsidR="009D3705" w:rsidRDefault="009D3705">
            <w:pPr>
              <w:pStyle w:val="TableParagraph"/>
              <w:rPr>
                <w:sz w:val="18"/>
              </w:rPr>
            </w:pPr>
          </w:p>
          <w:p w14:paraId="1A55251A" w14:textId="77777777" w:rsidR="009D3705" w:rsidRDefault="009D3705">
            <w:pPr>
              <w:pStyle w:val="TableParagraph"/>
              <w:rPr>
                <w:sz w:val="18"/>
              </w:rPr>
            </w:pPr>
          </w:p>
          <w:p w14:paraId="4F6D2C48" w14:textId="77777777" w:rsidR="009D3705" w:rsidRDefault="009D3705">
            <w:pPr>
              <w:pStyle w:val="TableParagraph"/>
              <w:spacing w:before="48"/>
              <w:rPr>
                <w:sz w:val="18"/>
              </w:rPr>
            </w:pPr>
          </w:p>
          <w:p w14:paraId="5007C906" w14:textId="77777777" w:rsidR="009D3705" w:rsidRDefault="005F2DB7">
            <w:pPr>
              <w:pStyle w:val="TableParagraph"/>
              <w:ind w:left="34"/>
              <w:rPr>
                <w:sz w:val="18"/>
              </w:rPr>
            </w:pPr>
            <w:r>
              <w:rPr>
                <w:spacing w:val="-5"/>
                <w:sz w:val="18"/>
              </w:rPr>
              <w:t>20</w:t>
            </w:r>
          </w:p>
        </w:tc>
      </w:tr>
      <w:tr w:rsidR="009D3705" w14:paraId="509AB779" w14:textId="77777777" w:rsidTr="3B800EE1">
        <w:trPr>
          <w:trHeight w:val="3420"/>
        </w:trPr>
        <w:tc>
          <w:tcPr>
            <w:tcW w:w="700" w:type="dxa"/>
          </w:tcPr>
          <w:p w14:paraId="31F27C88" w14:textId="77777777" w:rsidR="009D3705" w:rsidRDefault="009D3705">
            <w:pPr>
              <w:pStyle w:val="TableParagraph"/>
              <w:rPr>
                <w:sz w:val="18"/>
              </w:rPr>
            </w:pPr>
          </w:p>
          <w:p w14:paraId="79B88F8C" w14:textId="77777777" w:rsidR="009D3705" w:rsidRDefault="009D3705">
            <w:pPr>
              <w:pStyle w:val="TableParagraph"/>
              <w:rPr>
                <w:sz w:val="18"/>
              </w:rPr>
            </w:pPr>
          </w:p>
          <w:p w14:paraId="145C11DD" w14:textId="77777777" w:rsidR="009D3705" w:rsidRDefault="009D3705">
            <w:pPr>
              <w:pStyle w:val="TableParagraph"/>
              <w:rPr>
                <w:sz w:val="18"/>
              </w:rPr>
            </w:pPr>
          </w:p>
          <w:p w14:paraId="6B40E7A7" w14:textId="77777777" w:rsidR="009D3705" w:rsidRDefault="009D3705">
            <w:pPr>
              <w:pStyle w:val="TableParagraph"/>
              <w:rPr>
                <w:sz w:val="18"/>
              </w:rPr>
            </w:pPr>
          </w:p>
          <w:p w14:paraId="3FFF7D4A" w14:textId="77777777" w:rsidR="009D3705" w:rsidRDefault="009D3705">
            <w:pPr>
              <w:pStyle w:val="TableParagraph"/>
              <w:rPr>
                <w:sz w:val="18"/>
              </w:rPr>
            </w:pPr>
          </w:p>
          <w:p w14:paraId="287B69A3" w14:textId="77777777" w:rsidR="009D3705" w:rsidRDefault="009D3705">
            <w:pPr>
              <w:pStyle w:val="TableParagraph"/>
              <w:rPr>
                <w:sz w:val="18"/>
              </w:rPr>
            </w:pPr>
          </w:p>
          <w:p w14:paraId="63A0829D" w14:textId="77777777" w:rsidR="009D3705" w:rsidRDefault="009D3705">
            <w:pPr>
              <w:pStyle w:val="TableParagraph"/>
              <w:spacing w:before="150"/>
              <w:rPr>
                <w:sz w:val="18"/>
              </w:rPr>
            </w:pPr>
          </w:p>
          <w:p w14:paraId="4B73E586" w14:textId="77777777" w:rsidR="009D3705" w:rsidRDefault="005F2DB7">
            <w:pPr>
              <w:pStyle w:val="TableParagraph"/>
              <w:ind w:left="34"/>
              <w:rPr>
                <w:sz w:val="18"/>
              </w:rPr>
            </w:pPr>
            <w:r>
              <w:rPr>
                <w:spacing w:val="-5"/>
                <w:sz w:val="18"/>
              </w:rPr>
              <w:t>12</w:t>
            </w:r>
          </w:p>
        </w:tc>
        <w:tc>
          <w:tcPr>
            <w:tcW w:w="1560" w:type="dxa"/>
          </w:tcPr>
          <w:p w14:paraId="39CA8924" w14:textId="77777777" w:rsidR="009D3705" w:rsidRDefault="009D3705">
            <w:pPr>
              <w:pStyle w:val="TableParagraph"/>
              <w:rPr>
                <w:sz w:val="18"/>
              </w:rPr>
            </w:pPr>
          </w:p>
          <w:p w14:paraId="1BB6F150" w14:textId="77777777" w:rsidR="009D3705" w:rsidRDefault="009D3705">
            <w:pPr>
              <w:pStyle w:val="TableParagraph"/>
              <w:rPr>
                <w:sz w:val="18"/>
              </w:rPr>
            </w:pPr>
          </w:p>
          <w:p w14:paraId="04338875" w14:textId="77777777" w:rsidR="009D3705" w:rsidRDefault="009D3705">
            <w:pPr>
              <w:pStyle w:val="TableParagraph"/>
              <w:rPr>
                <w:sz w:val="18"/>
              </w:rPr>
            </w:pPr>
          </w:p>
          <w:p w14:paraId="2CCB938B" w14:textId="77777777" w:rsidR="009D3705" w:rsidRDefault="009D3705">
            <w:pPr>
              <w:pStyle w:val="TableParagraph"/>
              <w:rPr>
                <w:sz w:val="18"/>
              </w:rPr>
            </w:pPr>
          </w:p>
          <w:p w14:paraId="796B98D5" w14:textId="77777777" w:rsidR="009D3705" w:rsidRDefault="009D3705">
            <w:pPr>
              <w:pStyle w:val="TableParagraph"/>
              <w:rPr>
                <w:sz w:val="18"/>
              </w:rPr>
            </w:pPr>
          </w:p>
          <w:p w14:paraId="344BE600" w14:textId="77777777" w:rsidR="009D3705" w:rsidRDefault="009D3705">
            <w:pPr>
              <w:pStyle w:val="TableParagraph"/>
              <w:spacing w:before="119"/>
              <w:rPr>
                <w:sz w:val="18"/>
              </w:rPr>
            </w:pPr>
          </w:p>
          <w:p w14:paraId="0F6ADD10" w14:textId="77777777" w:rsidR="009D3705" w:rsidRDefault="005F2DB7">
            <w:pPr>
              <w:pStyle w:val="TableParagraph"/>
              <w:spacing w:line="276" w:lineRule="auto"/>
              <w:ind w:left="39" w:right="453"/>
              <w:rPr>
                <w:sz w:val="18"/>
              </w:rPr>
            </w:pPr>
            <w:r>
              <w:rPr>
                <w:sz w:val="18"/>
              </w:rPr>
              <w:t>Producción</w:t>
            </w:r>
            <w:r>
              <w:rPr>
                <w:spacing w:val="-13"/>
                <w:sz w:val="18"/>
              </w:rPr>
              <w:t xml:space="preserve"> </w:t>
            </w:r>
            <w:r>
              <w:rPr>
                <w:sz w:val="18"/>
              </w:rPr>
              <w:t xml:space="preserve">y </w:t>
            </w:r>
            <w:r>
              <w:rPr>
                <w:spacing w:val="-2"/>
                <w:sz w:val="18"/>
              </w:rPr>
              <w:t>consumo responsable</w:t>
            </w:r>
          </w:p>
        </w:tc>
        <w:tc>
          <w:tcPr>
            <w:tcW w:w="1280" w:type="dxa"/>
          </w:tcPr>
          <w:p w14:paraId="7EE3B4B9" w14:textId="77777777" w:rsidR="009D3705" w:rsidRDefault="009D3705">
            <w:pPr>
              <w:pStyle w:val="TableParagraph"/>
              <w:rPr>
                <w:sz w:val="18"/>
              </w:rPr>
            </w:pPr>
          </w:p>
          <w:p w14:paraId="17D63EA2" w14:textId="77777777" w:rsidR="009D3705" w:rsidRDefault="009D3705">
            <w:pPr>
              <w:pStyle w:val="TableParagraph"/>
              <w:rPr>
                <w:sz w:val="18"/>
              </w:rPr>
            </w:pPr>
          </w:p>
          <w:p w14:paraId="52E608EF" w14:textId="77777777" w:rsidR="009D3705" w:rsidRDefault="009D3705">
            <w:pPr>
              <w:pStyle w:val="TableParagraph"/>
              <w:rPr>
                <w:sz w:val="18"/>
              </w:rPr>
            </w:pPr>
          </w:p>
          <w:p w14:paraId="074E47F7" w14:textId="77777777" w:rsidR="009D3705" w:rsidRDefault="009D3705">
            <w:pPr>
              <w:pStyle w:val="TableParagraph"/>
              <w:rPr>
                <w:sz w:val="18"/>
              </w:rPr>
            </w:pPr>
          </w:p>
          <w:p w14:paraId="4A852BA6" w14:textId="77777777" w:rsidR="009D3705" w:rsidRDefault="009D3705">
            <w:pPr>
              <w:pStyle w:val="TableParagraph"/>
              <w:rPr>
                <w:sz w:val="18"/>
              </w:rPr>
            </w:pPr>
          </w:p>
          <w:p w14:paraId="1299FC03" w14:textId="77777777" w:rsidR="009D3705" w:rsidRDefault="009D3705">
            <w:pPr>
              <w:pStyle w:val="TableParagraph"/>
              <w:rPr>
                <w:sz w:val="18"/>
              </w:rPr>
            </w:pPr>
          </w:p>
          <w:p w14:paraId="53508331" w14:textId="77777777" w:rsidR="009D3705" w:rsidRDefault="009D3705">
            <w:pPr>
              <w:pStyle w:val="TableParagraph"/>
              <w:spacing w:before="31"/>
              <w:rPr>
                <w:sz w:val="18"/>
              </w:rPr>
            </w:pPr>
          </w:p>
          <w:p w14:paraId="1E3463C2" w14:textId="77777777" w:rsidR="009D3705" w:rsidRDefault="005F2DB7">
            <w:pPr>
              <w:pStyle w:val="TableParagraph"/>
              <w:spacing w:line="276" w:lineRule="auto"/>
              <w:ind w:left="39" w:right="313"/>
              <w:rPr>
                <w:sz w:val="18"/>
              </w:rPr>
            </w:pPr>
            <w:r>
              <w:rPr>
                <w:sz w:val="18"/>
              </w:rPr>
              <w:t>SEDEMA</w:t>
            </w:r>
            <w:r>
              <w:rPr>
                <w:spacing w:val="-13"/>
                <w:sz w:val="18"/>
              </w:rPr>
              <w:t xml:space="preserve"> </w:t>
            </w:r>
            <w:r>
              <w:rPr>
                <w:sz w:val="18"/>
              </w:rPr>
              <w:t xml:space="preserve">y </w:t>
            </w:r>
            <w:r>
              <w:rPr>
                <w:spacing w:val="-2"/>
                <w:sz w:val="18"/>
              </w:rPr>
              <w:t>SACMEX</w:t>
            </w:r>
          </w:p>
        </w:tc>
        <w:tc>
          <w:tcPr>
            <w:tcW w:w="1840" w:type="dxa"/>
          </w:tcPr>
          <w:p w14:paraId="4C694B97" w14:textId="77777777" w:rsidR="009D3705" w:rsidRDefault="009D3705">
            <w:pPr>
              <w:pStyle w:val="TableParagraph"/>
              <w:rPr>
                <w:sz w:val="18"/>
              </w:rPr>
            </w:pPr>
          </w:p>
          <w:p w14:paraId="5EB26D91" w14:textId="77777777" w:rsidR="009D3705" w:rsidRDefault="009D3705">
            <w:pPr>
              <w:pStyle w:val="TableParagraph"/>
              <w:spacing w:before="114"/>
              <w:rPr>
                <w:sz w:val="18"/>
              </w:rPr>
            </w:pPr>
          </w:p>
          <w:p w14:paraId="00962C40" w14:textId="77777777" w:rsidR="009D3705" w:rsidRDefault="005F2DB7">
            <w:pPr>
              <w:pStyle w:val="TableParagraph"/>
              <w:spacing w:line="276" w:lineRule="auto"/>
              <w:ind w:left="34" w:right="168"/>
              <w:rPr>
                <w:sz w:val="18"/>
              </w:rPr>
            </w:pPr>
            <w:r>
              <w:rPr>
                <w:sz w:val="18"/>
              </w:rPr>
              <w:t>Promover</w:t>
            </w:r>
            <w:r>
              <w:rPr>
                <w:spacing w:val="-15"/>
                <w:sz w:val="18"/>
              </w:rPr>
              <w:t xml:space="preserve"> </w:t>
            </w:r>
            <w:r>
              <w:rPr>
                <w:sz w:val="18"/>
              </w:rPr>
              <w:t>dentro</w:t>
            </w:r>
            <w:r>
              <w:rPr>
                <w:spacing w:val="-12"/>
                <w:sz w:val="18"/>
              </w:rPr>
              <w:t xml:space="preserve"> </w:t>
            </w:r>
            <w:r>
              <w:rPr>
                <w:sz w:val="18"/>
              </w:rPr>
              <w:t xml:space="preserve">de la administración pública el </w:t>
            </w:r>
            <w:r>
              <w:rPr>
                <w:spacing w:val="-2"/>
                <w:sz w:val="18"/>
              </w:rPr>
              <w:t xml:space="preserve">aprovechamiento </w:t>
            </w:r>
            <w:r>
              <w:rPr>
                <w:sz w:val="18"/>
              </w:rPr>
              <w:t>sustentable de</w:t>
            </w:r>
          </w:p>
          <w:p w14:paraId="15F9A02A" w14:textId="77777777" w:rsidR="009D3705" w:rsidRDefault="005F2DB7">
            <w:pPr>
              <w:pStyle w:val="TableParagraph"/>
              <w:spacing w:line="276" w:lineRule="auto"/>
              <w:ind w:left="34"/>
              <w:rPr>
                <w:sz w:val="18"/>
              </w:rPr>
            </w:pPr>
            <w:r>
              <w:rPr>
                <w:sz w:val="18"/>
              </w:rPr>
              <w:t>materiales</w:t>
            </w:r>
            <w:r>
              <w:rPr>
                <w:spacing w:val="-15"/>
                <w:sz w:val="18"/>
              </w:rPr>
              <w:t xml:space="preserve"> </w:t>
            </w:r>
            <w:r>
              <w:rPr>
                <w:sz w:val="18"/>
              </w:rPr>
              <w:t>y</w:t>
            </w:r>
            <w:r>
              <w:rPr>
                <w:spacing w:val="-12"/>
                <w:sz w:val="18"/>
              </w:rPr>
              <w:t xml:space="preserve"> </w:t>
            </w:r>
            <w:r>
              <w:rPr>
                <w:sz w:val="18"/>
              </w:rPr>
              <w:t xml:space="preserve">residuos, incluyendo las aguas residuales, para las actividades de la </w:t>
            </w:r>
            <w:r>
              <w:rPr>
                <w:spacing w:val="-4"/>
                <w:sz w:val="18"/>
              </w:rPr>
              <w:t>misma</w:t>
            </w:r>
          </w:p>
        </w:tc>
        <w:tc>
          <w:tcPr>
            <w:tcW w:w="1140" w:type="dxa"/>
          </w:tcPr>
          <w:p w14:paraId="3B0F68E7" w14:textId="77777777" w:rsidR="009D3705" w:rsidRDefault="005F2DB7">
            <w:pPr>
              <w:pStyle w:val="TableParagraph"/>
              <w:spacing w:before="52" w:line="276" w:lineRule="auto"/>
              <w:ind w:left="39" w:right="173"/>
              <w:rPr>
                <w:sz w:val="18"/>
              </w:rPr>
            </w:pPr>
            <w:r>
              <w:rPr>
                <w:sz w:val="18"/>
              </w:rPr>
              <w:t>Lograr</w:t>
            </w:r>
            <w:r>
              <w:rPr>
                <w:spacing w:val="-7"/>
                <w:sz w:val="18"/>
              </w:rPr>
              <w:t xml:space="preserve"> </w:t>
            </w:r>
            <w:r>
              <w:rPr>
                <w:sz w:val="18"/>
              </w:rPr>
              <w:t>que en los edificios</w:t>
            </w:r>
            <w:r>
              <w:rPr>
                <w:spacing w:val="-13"/>
                <w:sz w:val="18"/>
              </w:rPr>
              <w:t xml:space="preserve"> </w:t>
            </w:r>
            <w:r>
              <w:rPr>
                <w:sz w:val="18"/>
              </w:rPr>
              <w:t xml:space="preserve">de </w:t>
            </w:r>
            <w:r>
              <w:rPr>
                <w:spacing w:val="-6"/>
                <w:sz w:val="18"/>
              </w:rPr>
              <w:t>la</w:t>
            </w:r>
          </w:p>
          <w:p w14:paraId="5B52A97A" w14:textId="77777777" w:rsidR="009D3705" w:rsidRDefault="005F2DB7">
            <w:pPr>
              <w:pStyle w:val="TableParagraph"/>
              <w:spacing w:line="276" w:lineRule="auto"/>
              <w:ind w:left="39"/>
              <w:rPr>
                <w:sz w:val="18"/>
              </w:rPr>
            </w:pPr>
            <w:r>
              <w:rPr>
                <w:spacing w:val="-2"/>
                <w:sz w:val="18"/>
              </w:rPr>
              <w:t xml:space="preserve">administraci </w:t>
            </w:r>
            <w:r>
              <w:rPr>
                <w:sz w:val="18"/>
              </w:rPr>
              <w:t xml:space="preserve">ón pública </w:t>
            </w:r>
            <w:r>
              <w:rPr>
                <w:spacing w:val="-2"/>
                <w:sz w:val="18"/>
              </w:rPr>
              <w:t>puedan tratarse</w:t>
            </w:r>
          </w:p>
          <w:p w14:paraId="11CC6D8D" w14:textId="77777777" w:rsidR="009D3705" w:rsidRDefault="005F2DB7">
            <w:pPr>
              <w:pStyle w:val="TableParagraph"/>
              <w:spacing w:line="276" w:lineRule="auto"/>
              <w:ind w:left="39" w:right="113"/>
              <w:rPr>
                <w:sz w:val="18"/>
              </w:rPr>
            </w:pPr>
            <w:r>
              <w:rPr>
                <w:spacing w:val="-2"/>
                <w:sz w:val="18"/>
              </w:rPr>
              <w:t xml:space="preserve">aguas </w:t>
            </w:r>
            <w:r>
              <w:rPr>
                <w:sz w:val="18"/>
              </w:rPr>
              <w:t>residuales</w:t>
            </w:r>
            <w:r>
              <w:rPr>
                <w:spacing w:val="-13"/>
                <w:sz w:val="18"/>
              </w:rPr>
              <w:t xml:space="preserve"> </w:t>
            </w:r>
            <w:r>
              <w:rPr>
                <w:sz w:val="18"/>
              </w:rPr>
              <w:t xml:space="preserve">y </w:t>
            </w:r>
            <w:r>
              <w:rPr>
                <w:spacing w:val="-2"/>
                <w:sz w:val="18"/>
              </w:rPr>
              <w:t xml:space="preserve">reusarse </w:t>
            </w:r>
            <w:r>
              <w:rPr>
                <w:sz w:val="18"/>
              </w:rPr>
              <w:t>para las</w:t>
            </w:r>
          </w:p>
          <w:p w14:paraId="1985F98D" w14:textId="77777777" w:rsidR="009D3705" w:rsidRDefault="005F2DB7">
            <w:pPr>
              <w:pStyle w:val="TableParagraph"/>
              <w:spacing w:line="276" w:lineRule="auto"/>
              <w:ind w:left="39"/>
              <w:rPr>
                <w:sz w:val="18"/>
              </w:rPr>
            </w:pPr>
            <w:r>
              <w:rPr>
                <w:spacing w:val="-2"/>
                <w:sz w:val="18"/>
              </w:rPr>
              <w:t xml:space="preserve">actividades </w:t>
            </w:r>
            <w:r>
              <w:rPr>
                <w:sz w:val="18"/>
              </w:rPr>
              <w:t>del mismo</w:t>
            </w:r>
          </w:p>
        </w:tc>
        <w:tc>
          <w:tcPr>
            <w:tcW w:w="1700" w:type="dxa"/>
          </w:tcPr>
          <w:p w14:paraId="3BC8F9AD" w14:textId="77777777" w:rsidR="009D3705" w:rsidRDefault="009D3705">
            <w:pPr>
              <w:pStyle w:val="TableParagraph"/>
              <w:rPr>
                <w:sz w:val="18"/>
              </w:rPr>
            </w:pPr>
          </w:p>
          <w:p w14:paraId="18D160CB" w14:textId="77777777" w:rsidR="009D3705" w:rsidRDefault="009D3705">
            <w:pPr>
              <w:pStyle w:val="TableParagraph"/>
              <w:rPr>
                <w:sz w:val="18"/>
              </w:rPr>
            </w:pPr>
          </w:p>
          <w:p w14:paraId="61AC30FB" w14:textId="77777777" w:rsidR="009D3705" w:rsidRDefault="009D3705">
            <w:pPr>
              <w:pStyle w:val="TableParagraph"/>
              <w:rPr>
                <w:sz w:val="18"/>
              </w:rPr>
            </w:pPr>
          </w:p>
          <w:p w14:paraId="26B1A375" w14:textId="77777777" w:rsidR="009D3705" w:rsidRDefault="009D3705">
            <w:pPr>
              <w:pStyle w:val="TableParagraph"/>
              <w:rPr>
                <w:sz w:val="18"/>
              </w:rPr>
            </w:pPr>
          </w:p>
          <w:p w14:paraId="211FC6EA" w14:textId="77777777" w:rsidR="009D3705" w:rsidRDefault="009D3705">
            <w:pPr>
              <w:pStyle w:val="TableParagraph"/>
              <w:spacing w:before="88"/>
              <w:rPr>
                <w:sz w:val="18"/>
              </w:rPr>
            </w:pPr>
          </w:p>
          <w:p w14:paraId="7CD3B7C3" w14:textId="77777777" w:rsidR="009D3705" w:rsidRDefault="005F2DB7">
            <w:pPr>
              <w:pStyle w:val="TableParagraph"/>
              <w:spacing w:line="276" w:lineRule="auto"/>
              <w:ind w:left="39"/>
              <w:rPr>
                <w:sz w:val="18"/>
              </w:rPr>
            </w:pPr>
            <w:r>
              <w:rPr>
                <w:sz w:val="18"/>
              </w:rPr>
              <w:t xml:space="preserve">Edificios de la </w:t>
            </w:r>
            <w:r>
              <w:rPr>
                <w:spacing w:val="-2"/>
                <w:sz w:val="18"/>
              </w:rPr>
              <w:t xml:space="preserve">administración </w:t>
            </w:r>
            <w:r>
              <w:rPr>
                <w:sz w:val="18"/>
              </w:rPr>
              <w:t>pública</w:t>
            </w:r>
            <w:r>
              <w:rPr>
                <w:spacing w:val="-12"/>
                <w:sz w:val="18"/>
              </w:rPr>
              <w:t xml:space="preserve"> </w:t>
            </w:r>
            <w:r>
              <w:rPr>
                <w:sz w:val="18"/>
              </w:rPr>
              <w:t>que</w:t>
            </w:r>
            <w:r>
              <w:rPr>
                <w:spacing w:val="-13"/>
                <w:sz w:val="18"/>
              </w:rPr>
              <w:t xml:space="preserve"> </w:t>
            </w:r>
            <w:r>
              <w:rPr>
                <w:sz w:val="18"/>
              </w:rPr>
              <w:t>tratan</w:t>
            </w:r>
            <w:r>
              <w:rPr>
                <w:spacing w:val="-12"/>
                <w:sz w:val="18"/>
              </w:rPr>
              <w:t xml:space="preserve"> </w:t>
            </w:r>
            <w:r>
              <w:rPr>
                <w:sz w:val="18"/>
              </w:rPr>
              <w:t xml:space="preserve">y reúsan aguas </w:t>
            </w:r>
            <w:r>
              <w:rPr>
                <w:spacing w:val="-2"/>
                <w:sz w:val="18"/>
              </w:rPr>
              <w:t>residuales</w:t>
            </w:r>
          </w:p>
        </w:tc>
        <w:tc>
          <w:tcPr>
            <w:tcW w:w="840" w:type="dxa"/>
          </w:tcPr>
          <w:p w14:paraId="764ED501" w14:textId="77777777" w:rsidR="009D3705" w:rsidRDefault="009D3705">
            <w:pPr>
              <w:pStyle w:val="TableParagraph"/>
              <w:rPr>
                <w:sz w:val="18"/>
              </w:rPr>
            </w:pPr>
          </w:p>
          <w:p w14:paraId="0AB93745" w14:textId="77777777" w:rsidR="009D3705" w:rsidRDefault="009D3705">
            <w:pPr>
              <w:pStyle w:val="TableParagraph"/>
              <w:rPr>
                <w:sz w:val="18"/>
              </w:rPr>
            </w:pPr>
          </w:p>
          <w:p w14:paraId="49635555" w14:textId="77777777" w:rsidR="009D3705" w:rsidRDefault="009D3705">
            <w:pPr>
              <w:pStyle w:val="TableParagraph"/>
              <w:rPr>
                <w:sz w:val="18"/>
              </w:rPr>
            </w:pPr>
          </w:p>
          <w:p w14:paraId="17A53FC6" w14:textId="77777777" w:rsidR="009D3705" w:rsidRDefault="009D3705">
            <w:pPr>
              <w:pStyle w:val="TableParagraph"/>
              <w:rPr>
                <w:sz w:val="18"/>
              </w:rPr>
            </w:pPr>
          </w:p>
          <w:p w14:paraId="1CDEAE01" w14:textId="77777777" w:rsidR="009D3705" w:rsidRDefault="009D3705">
            <w:pPr>
              <w:pStyle w:val="TableParagraph"/>
              <w:rPr>
                <w:sz w:val="18"/>
              </w:rPr>
            </w:pPr>
          </w:p>
          <w:p w14:paraId="50F07069" w14:textId="77777777" w:rsidR="009D3705" w:rsidRDefault="009D3705">
            <w:pPr>
              <w:pStyle w:val="TableParagraph"/>
              <w:rPr>
                <w:sz w:val="18"/>
              </w:rPr>
            </w:pPr>
          </w:p>
          <w:p w14:paraId="2FF85D32" w14:textId="77777777" w:rsidR="009D3705" w:rsidRDefault="009D3705">
            <w:pPr>
              <w:pStyle w:val="TableParagraph"/>
              <w:spacing w:before="150"/>
              <w:rPr>
                <w:sz w:val="18"/>
              </w:rPr>
            </w:pPr>
          </w:p>
          <w:p w14:paraId="44240AAE" w14:textId="77777777" w:rsidR="009D3705" w:rsidRDefault="005F2DB7">
            <w:pPr>
              <w:pStyle w:val="TableParagraph"/>
              <w:ind w:left="34"/>
              <w:rPr>
                <w:sz w:val="18"/>
              </w:rPr>
            </w:pPr>
            <w:r>
              <w:rPr>
                <w:spacing w:val="-10"/>
                <w:sz w:val="18"/>
              </w:rPr>
              <w:t>5</w:t>
            </w:r>
          </w:p>
        </w:tc>
      </w:tr>
      <w:tr w:rsidR="009D3705" w14:paraId="1FC1629F" w14:textId="77777777" w:rsidTr="3B800EE1">
        <w:trPr>
          <w:trHeight w:val="2459"/>
        </w:trPr>
        <w:tc>
          <w:tcPr>
            <w:tcW w:w="700" w:type="dxa"/>
          </w:tcPr>
          <w:p w14:paraId="1E954643" w14:textId="77777777" w:rsidR="009D3705" w:rsidRDefault="009D3705">
            <w:pPr>
              <w:pStyle w:val="TableParagraph"/>
              <w:rPr>
                <w:sz w:val="18"/>
              </w:rPr>
            </w:pPr>
          </w:p>
          <w:p w14:paraId="627AA0AC" w14:textId="77777777" w:rsidR="009D3705" w:rsidRDefault="009D3705">
            <w:pPr>
              <w:pStyle w:val="TableParagraph"/>
              <w:rPr>
                <w:sz w:val="18"/>
              </w:rPr>
            </w:pPr>
          </w:p>
          <w:p w14:paraId="5A7AF15D" w14:textId="77777777" w:rsidR="009D3705" w:rsidRDefault="009D3705">
            <w:pPr>
              <w:pStyle w:val="TableParagraph"/>
              <w:rPr>
                <w:sz w:val="18"/>
              </w:rPr>
            </w:pPr>
          </w:p>
          <w:p w14:paraId="06686FEF" w14:textId="77777777" w:rsidR="009D3705" w:rsidRDefault="009D3705">
            <w:pPr>
              <w:pStyle w:val="TableParagraph"/>
              <w:rPr>
                <w:sz w:val="18"/>
              </w:rPr>
            </w:pPr>
          </w:p>
          <w:p w14:paraId="401A7268" w14:textId="77777777" w:rsidR="009D3705" w:rsidRDefault="009D3705">
            <w:pPr>
              <w:pStyle w:val="TableParagraph"/>
              <w:spacing w:before="85"/>
              <w:rPr>
                <w:sz w:val="18"/>
              </w:rPr>
            </w:pPr>
          </w:p>
          <w:p w14:paraId="39F18D26" w14:textId="77777777" w:rsidR="009D3705" w:rsidRDefault="005F2DB7">
            <w:pPr>
              <w:pStyle w:val="TableParagraph"/>
              <w:spacing w:before="1"/>
              <w:ind w:left="34"/>
              <w:rPr>
                <w:sz w:val="18"/>
              </w:rPr>
            </w:pPr>
            <w:r>
              <w:rPr>
                <w:spacing w:val="-5"/>
                <w:sz w:val="18"/>
              </w:rPr>
              <w:t>13</w:t>
            </w:r>
          </w:p>
        </w:tc>
        <w:tc>
          <w:tcPr>
            <w:tcW w:w="1560" w:type="dxa"/>
          </w:tcPr>
          <w:p w14:paraId="752F30A4" w14:textId="77777777" w:rsidR="009D3705" w:rsidRDefault="009D3705">
            <w:pPr>
              <w:pStyle w:val="TableParagraph"/>
              <w:rPr>
                <w:sz w:val="18"/>
              </w:rPr>
            </w:pPr>
          </w:p>
          <w:p w14:paraId="3048BA75" w14:textId="77777777" w:rsidR="009D3705" w:rsidRDefault="009D3705">
            <w:pPr>
              <w:pStyle w:val="TableParagraph"/>
              <w:rPr>
                <w:sz w:val="18"/>
              </w:rPr>
            </w:pPr>
          </w:p>
          <w:p w14:paraId="3793568E" w14:textId="77777777" w:rsidR="009D3705" w:rsidRDefault="009D3705">
            <w:pPr>
              <w:pStyle w:val="TableParagraph"/>
              <w:rPr>
                <w:sz w:val="18"/>
              </w:rPr>
            </w:pPr>
          </w:p>
          <w:p w14:paraId="081CEB47" w14:textId="77777777" w:rsidR="009D3705" w:rsidRDefault="009D3705">
            <w:pPr>
              <w:pStyle w:val="TableParagraph"/>
              <w:spacing w:before="54"/>
              <w:rPr>
                <w:sz w:val="18"/>
              </w:rPr>
            </w:pPr>
          </w:p>
          <w:p w14:paraId="44D9AAE3" w14:textId="77777777" w:rsidR="009D3705" w:rsidRDefault="005F2DB7">
            <w:pPr>
              <w:pStyle w:val="TableParagraph"/>
              <w:spacing w:line="276" w:lineRule="auto"/>
              <w:ind w:left="39" w:right="453"/>
              <w:rPr>
                <w:sz w:val="18"/>
              </w:rPr>
            </w:pPr>
            <w:r>
              <w:rPr>
                <w:sz w:val="18"/>
              </w:rPr>
              <w:t>Producción</w:t>
            </w:r>
            <w:r>
              <w:rPr>
                <w:spacing w:val="-13"/>
                <w:sz w:val="18"/>
              </w:rPr>
              <w:t xml:space="preserve"> </w:t>
            </w:r>
            <w:r>
              <w:rPr>
                <w:sz w:val="18"/>
              </w:rPr>
              <w:t xml:space="preserve">y </w:t>
            </w:r>
            <w:r>
              <w:rPr>
                <w:spacing w:val="-2"/>
                <w:sz w:val="18"/>
              </w:rPr>
              <w:t>consumo responsable</w:t>
            </w:r>
          </w:p>
        </w:tc>
        <w:tc>
          <w:tcPr>
            <w:tcW w:w="1280" w:type="dxa"/>
          </w:tcPr>
          <w:p w14:paraId="54D4AFED" w14:textId="77777777" w:rsidR="009D3705" w:rsidRDefault="009D3705">
            <w:pPr>
              <w:pStyle w:val="TableParagraph"/>
              <w:rPr>
                <w:sz w:val="18"/>
              </w:rPr>
            </w:pPr>
          </w:p>
          <w:p w14:paraId="0FBA7733" w14:textId="77777777" w:rsidR="009D3705" w:rsidRDefault="009D3705">
            <w:pPr>
              <w:pStyle w:val="TableParagraph"/>
              <w:rPr>
                <w:sz w:val="18"/>
              </w:rPr>
            </w:pPr>
          </w:p>
          <w:p w14:paraId="506B019F" w14:textId="77777777" w:rsidR="009D3705" w:rsidRDefault="009D3705">
            <w:pPr>
              <w:pStyle w:val="TableParagraph"/>
              <w:rPr>
                <w:sz w:val="18"/>
              </w:rPr>
            </w:pPr>
          </w:p>
          <w:p w14:paraId="4F7836D1" w14:textId="77777777" w:rsidR="009D3705" w:rsidRDefault="009D3705">
            <w:pPr>
              <w:pStyle w:val="TableParagraph"/>
              <w:rPr>
                <w:sz w:val="18"/>
              </w:rPr>
            </w:pPr>
          </w:p>
          <w:p w14:paraId="478D7399" w14:textId="77777777" w:rsidR="009D3705" w:rsidRDefault="009D3705">
            <w:pPr>
              <w:pStyle w:val="TableParagraph"/>
              <w:spacing w:before="85"/>
              <w:rPr>
                <w:sz w:val="18"/>
              </w:rPr>
            </w:pPr>
          </w:p>
          <w:p w14:paraId="48AEAF5B" w14:textId="77777777" w:rsidR="009D3705" w:rsidRDefault="005F2DB7">
            <w:pPr>
              <w:pStyle w:val="TableParagraph"/>
              <w:spacing w:before="1"/>
              <w:ind w:left="39"/>
              <w:rPr>
                <w:sz w:val="18"/>
              </w:rPr>
            </w:pPr>
            <w:r>
              <w:rPr>
                <w:spacing w:val="-5"/>
                <w:sz w:val="18"/>
              </w:rPr>
              <w:t>SAF</w:t>
            </w:r>
          </w:p>
        </w:tc>
        <w:tc>
          <w:tcPr>
            <w:tcW w:w="1840" w:type="dxa"/>
          </w:tcPr>
          <w:p w14:paraId="1AB2B8F9" w14:textId="77777777" w:rsidR="009D3705" w:rsidRDefault="009D3705">
            <w:pPr>
              <w:pStyle w:val="TableParagraph"/>
              <w:rPr>
                <w:sz w:val="18"/>
              </w:rPr>
            </w:pPr>
          </w:p>
          <w:p w14:paraId="3FBF0C5E" w14:textId="77777777" w:rsidR="009D3705" w:rsidRDefault="009D3705">
            <w:pPr>
              <w:pStyle w:val="TableParagraph"/>
              <w:spacing w:before="111"/>
              <w:rPr>
                <w:sz w:val="18"/>
              </w:rPr>
            </w:pPr>
          </w:p>
          <w:p w14:paraId="3AE57555" w14:textId="77777777" w:rsidR="009D3705" w:rsidRDefault="005F2DB7">
            <w:pPr>
              <w:pStyle w:val="TableParagraph"/>
              <w:spacing w:line="276" w:lineRule="auto"/>
              <w:ind w:left="34"/>
              <w:rPr>
                <w:sz w:val="18"/>
              </w:rPr>
            </w:pPr>
            <w:r>
              <w:rPr>
                <w:sz w:val="18"/>
              </w:rPr>
              <w:t>Generar incentivos para la adopción de modelos</w:t>
            </w:r>
            <w:r>
              <w:rPr>
                <w:spacing w:val="-15"/>
                <w:sz w:val="18"/>
              </w:rPr>
              <w:t xml:space="preserve"> </w:t>
            </w:r>
            <w:r>
              <w:rPr>
                <w:sz w:val="18"/>
              </w:rPr>
              <w:t>circulares</w:t>
            </w:r>
            <w:r>
              <w:rPr>
                <w:spacing w:val="-12"/>
                <w:sz w:val="18"/>
              </w:rPr>
              <w:t xml:space="preserve"> </w:t>
            </w:r>
            <w:r>
              <w:rPr>
                <w:sz w:val="18"/>
              </w:rPr>
              <w:t>en la producción, por</w:t>
            </w:r>
          </w:p>
          <w:p w14:paraId="49AA485D" w14:textId="77777777" w:rsidR="009D3705" w:rsidRDefault="005F2DB7" w:rsidP="3B800EE1">
            <w:pPr>
              <w:pStyle w:val="TableParagraph"/>
              <w:spacing w:line="276" w:lineRule="auto"/>
              <w:ind w:left="34" w:right="698"/>
              <w:rPr>
                <w:sz w:val="18"/>
                <w:szCs w:val="18"/>
              </w:rPr>
            </w:pPr>
            <w:r w:rsidRPr="3B800EE1">
              <w:rPr>
                <w:sz w:val="18"/>
                <w:szCs w:val="18"/>
              </w:rPr>
              <w:t>parte</w:t>
            </w:r>
            <w:r w:rsidRPr="3B800EE1">
              <w:rPr>
                <w:spacing w:val="-15"/>
                <w:sz w:val="18"/>
                <w:szCs w:val="18"/>
              </w:rPr>
              <w:t xml:space="preserve"> </w:t>
            </w:r>
            <w:r w:rsidRPr="3B800EE1">
              <w:rPr>
                <w:sz w:val="18"/>
                <w:szCs w:val="18"/>
              </w:rPr>
              <w:t>de</w:t>
            </w:r>
            <w:r w:rsidRPr="3B800EE1">
              <w:rPr>
                <w:spacing w:val="-12"/>
                <w:sz w:val="18"/>
                <w:szCs w:val="18"/>
              </w:rPr>
              <w:t xml:space="preserve"> </w:t>
            </w:r>
            <w:r w:rsidRPr="3B800EE1">
              <w:rPr>
                <w:sz w:val="18"/>
                <w:szCs w:val="18"/>
              </w:rPr>
              <w:t xml:space="preserve">las </w:t>
            </w:r>
            <w:r w:rsidRPr="3B800EE1">
              <w:rPr>
                <w:spacing w:val="-2"/>
                <w:sz w:val="18"/>
                <w:szCs w:val="18"/>
              </w:rPr>
              <w:t>empresas</w:t>
            </w:r>
          </w:p>
        </w:tc>
        <w:tc>
          <w:tcPr>
            <w:tcW w:w="1140" w:type="dxa"/>
          </w:tcPr>
          <w:p w14:paraId="08248D15" w14:textId="77777777" w:rsidR="009D3705" w:rsidRDefault="005F2DB7">
            <w:pPr>
              <w:pStyle w:val="TableParagraph"/>
              <w:spacing w:before="49" w:line="276" w:lineRule="auto"/>
              <w:ind w:left="39" w:right="63"/>
              <w:rPr>
                <w:sz w:val="18"/>
              </w:rPr>
            </w:pPr>
            <w:r>
              <w:rPr>
                <w:spacing w:val="-2"/>
                <w:sz w:val="18"/>
              </w:rPr>
              <w:t xml:space="preserve">Diseñar incentivos </w:t>
            </w:r>
            <w:r>
              <w:rPr>
                <w:sz w:val="18"/>
              </w:rPr>
              <w:t>fiscales</w:t>
            </w:r>
            <w:r>
              <w:rPr>
                <w:spacing w:val="-13"/>
                <w:sz w:val="18"/>
              </w:rPr>
              <w:t xml:space="preserve"> </w:t>
            </w:r>
            <w:r>
              <w:rPr>
                <w:sz w:val="18"/>
              </w:rPr>
              <w:t xml:space="preserve">para que las </w:t>
            </w:r>
            <w:r>
              <w:rPr>
                <w:spacing w:val="-2"/>
                <w:sz w:val="18"/>
              </w:rPr>
              <w:t xml:space="preserve">empresas transiten hacia </w:t>
            </w:r>
            <w:r>
              <w:rPr>
                <w:sz w:val="18"/>
              </w:rPr>
              <w:t xml:space="preserve">modelos de </w:t>
            </w:r>
            <w:r>
              <w:rPr>
                <w:spacing w:val="-2"/>
                <w:sz w:val="18"/>
              </w:rPr>
              <w:t>economía circular</w:t>
            </w:r>
          </w:p>
        </w:tc>
        <w:tc>
          <w:tcPr>
            <w:tcW w:w="1700" w:type="dxa"/>
          </w:tcPr>
          <w:p w14:paraId="7896E9D9" w14:textId="77777777" w:rsidR="009D3705" w:rsidRDefault="009D3705">
            <w:pPr>
              <w:pStyle w:val="TableParagraph"/>
              <w:rPr>
                <w:sz w:val="18"/>
              </w:rPr>
            </w:pPr>
          </w:p>
          <w:p w14:paraId="1B319C6E" w14:textId="77777777" w:rsidR="009D3705" w:rsidRDefault="009D3705">
            <w:pPr>
              <w:pStyle w:val="TableParagraph"/>
              <w:rPr>
                <w:sz w:val="18"/>
              </w:rPr>
            </w:pPr>
          </w:p>
          <w:p w14:paraId="1DCF0334" w14:textId="77777777" w:rsidR="009D3705" w:rsidRDefault="009D3705">
            <w:pPr>
              <w:pStyle w:val="TableParagraph"/>
              <w:rPr>
                <w:sz w:val="18"/>
              </w:rPr>
            </w:pPr>
          </w:p>
          <w:p w14:paraId="2E780729" w14:textId="77777777" w:rsidR="009D3705" w:rsidRDefault="009D3705">
            <w:pPr>
              <w:pStyle w:val="TableParagraph"/>
              <w:rPr>
                <w:sz w:val="18"/>
              </w:rPr>
            </w:pPr>
          </w:p>
          <w:p w14:paraId="7118DC78" w14:textId="77777777" w:rsidR="009D3705" w:rsidRDefault="009D3705">
            <w:pPr>
              <w:pStyle w:val="TableParagraph"/>
              <w:spacing w:before="85"/>
              <w:rPr>
                <w:sz w:val="18"/>
              </w:rPr>
            </w:pPr>
          </w:p>
          <w:p w14:paraId="529BB6CD" w14:textId="77777777" w:rsidR="009D3705" w:rsidRDefault="005F2DB7">
            <w:pPr>
              <w:pStyle w:val="TableParagraph"/>
              <w:spacing w:before="1"/>
              <w:ind w:left="39"/>
              <w:rPr>
                <w:sz w:val="18"/>
              </w:rPr>
            </w:pPr>
            <w:r>
              <w:rPr>
                <w:sz w:val="18"/>
              </w:rPr>
              <w:t>Incentivo</w:t>
            </w:r>
            <w:r>
              <w:rPr>
                <w:spacing w:val="-4"/>
                <w:sz w:val="18"/>
              </w:rPr>
              <w:t xml:space="preserve"> </w:t>
            </w:r>
            <w:r>
              <w:rPr>
                <w:spacing w:val="-2"/>
                <w:sz w:val="18"/>
              </w:rPr>
              <w:t>fiscal</w:t>
            </w:r>
          </w:p>
        </w:tc>
        <w:tc>
          <w:tcPr>
            <w:tcW w:w="840" w:type="dxa"/>
          </w:tcPr>
          <w:p w14:paraId="7876FC12" w14:textId="77777777" w:rsidR="009D3705" w:rsidRDefault="009D3705">
            <w:pPr>
              <w:pStyle w:val="TableParagraph"/>
              <w:rPr>
                <w:sz w:val="18"/>
              </w:rPr>
            </w:pPr>
          </w:p>
          <w:p w14:paraId="35703EDE" w14:textId="77777777" w:rsidR="009D3705" w:rsidRDefault="009D3705">
            <w:pPr>
              <w:pStyle w:val="TableParagraph"/>
              <w:rPr>
                <w:sz w:val="18"/>
              </w:rPr>
            </w:pPr>
          </w:p>
          <w:p w14:paraId="5E86F948" w14:textId="77777777" w:rsidR="009D3705" w:rsidRDefault="009D3705">
            <w:pPr>
              <w:pStyle w:val="TableParagraph"/>
              <w:rPr>
                <w:sz w:val="18"/>
              </w:rPr>
            </w:pPr>
          </w:p>
          <w:p w14:paraId="1946BE5E" w14:textId="77777777" w:rsidR="009D3705" w:rsidRDefault="009D3705">
            <w:pPr>
              <w:pStyle w:val="TableParagraph"/>
              <w:rPr>
                <w:sz w:val="18"/>
              </w:rPr>
            </w:pPr>
          </w:p>
          <w:p w14:paraId="51C34A15" w14:textId="77777777" w:rsidR="009D3705" w:rsidRDefault="009D3705">
            <w:pPr>
              <w:pStyle w:val="TableParagraph"/>
              <w:spacing w:before="85"/>
              <w:rPr>
                <w:sz w:val="18"/>
              </w:rPr>
            </w:pPr>
          </w:p>
          <w:p w14:paraId="050B3AD0" w14:textId="77777777" w:rsidR="009D3705" w:rsidRDefault="005F2DB7">
            <w:pPr>
              <w:pStyle w:val="TableParagraph"/>
              <w:spacing w:before="1"/>
              <w:ind w:left="34"/>
              <w:rPr>
                <w:sz w:val="18"/>
              </w:rPr>
            </w:pPr>
            <w:r>
              <w:rPr>
                <w:spacing w:val="-10"/>
                <w:sz w:val="18"/>
              </w:rPr>
              <w:t>1</w:t>
            </w:r>
          </w:p>
        </w:tc>
      </w:tr>
      <w:tr w:rsidR="009D3705" w14:paraId="6C7F34C8" w14:textId="77777777" w:rsidTr="3B800EE1">
        <w:trPr>
          <w:trHeight w:val="1760"/>
        </w:trPr>
        <w:tc>
          <w:tcPr>
            <w:tcW w:w="700" w:type="dxa"/>
          </w:tcPr>
          <w:p w14:paraId="7E051CA8" w14:textId="77777777" w:rsidR="009D3705" w:rsidRDefault="009D3705">
            <w:pPr>
              <w:pStyle w:val="TableParagraph"/>
              <w:rPr>
                <w:sz w:val="18"/>
              </w:rPr>
            </w:pPr>
          </w:p>
          <w:p w14:paraId="126953D2" w14:textId="77777777" w:rsidR="009D3705" w:rsidRDefault="009D3705">
            <w:pPr>
              <w:pStyle w:val="TableParagraph"/>
              <w:rPr>
                <w:sz w:val="18"/>
              </w:rPr>
            </w:pPr>
          </w:p>
          <w:p w14:paraId="1E5BF58C" w14:textId="77777777" w:rsidR="009D3705" w:rsidRDefault="009D3705">
            <w:pPr>
              <w:pStyle w:val="TableParagraph"/>
              <w:spacing w:before="148"/>
              <w:rPr>
                <w:sz w:val="18"/>
              </w:rPr>
            </w:pPr>
          </w:p>
          <w:p w14:paraId="4E1E336A" w14:textId="77777777" w:rsidR="009D3705" w:rsidRDefault="005F2DB7">
            <w:pPr>
              <w:pStyle w:val="TableParagraph"/>
              <w:ind w:left="34"/>
              <w:rPr>
                <w:sz w:val="18"/>
              </w:rPr>
            </w:pPr>
            <w:r>
              <w:rPr>
                <w:spacing w:val="-5"/>
                <w:sz w:val="18"/>
              </w:rPr>
              <w:t>14</w:t>
            </w:r>
          </w:p>
        </w:tc>
        <w:tc>
          <w:tcPr>
            <w:tcW w:w="1560" w:type="dxa"/>
          </w:tcPr>
          <w:p w14:paraId="053A08E0" w14:textId="77777777" w:rsidR="009D3705" w:rsidRDefault="009D3705">
            <w:pPr>
              <w:pStyle w:val="TableParagraph"/>
              <w:rPr>
                <w:sz w:val="18"/>
              </w:rPr>
            </w:pPr>
          </w:p>
          <w:p w14:paraId="1674D195" w14:textId="77777777" w:rsidR="009D3705" w:rsidRDefault="009D3705">
            <w:pPr>
              <w:pStyle w:val="TableParagraph"/>
              <w:spacing w:before="116"/>
              <w:rPr>
                <w:sz w:val="18"/>
              </w:rPr>
            </w:pPr>
          </w:p>
          <w:p w14:paraId="7D649D9B" w14:textId="77777777" w:rsidR="009D3705" w:rsidRDefault="005F2DB7">
            <w:pPr>
              <w:pStyle w:val="TableParagraph"/>
              <w:spacing w:before="1" w:line="276" w:lineRule="auto"/>
              <w:ind w:left="39" w:right="453"/>
              <w:rPr>
                <w:sz w:val="18"/>
              </w:rPr>
            </w:pPr>
            <w:r>
              <w:rPr>
                <w:sz w:val="18"/>
              </w:rPr>
              <w:t>Producción</w:t>
            </w:r>
            <w:r>
              <w:rPr>
                <w:spacing w:val="-13"/>
                <w:sz w:val="18"/>
              </w:rPr>
              <w:t xml:space="preserve"> </w:t>
            </w:r>
            <w:r>
              <w:rPr>
                <w:sz w:val="18"/>
              </w:rPr>
              <w:t xml:space="preserve">y </w:t>
            </w:r>
            <w:r>
              <w:rPr>
                <w:spacing w:val="-2"/>
                <w:sz w:val="18"/>
              </w:rPr>
              <w:t>consumo responsable</w:t>
            </w:r>
          </w:p>
        </w:tc>
        <w:tc>
          <w:tcPr>
            <w:tcW w:w="1280" w:type="dxa"/>
          </w:tcPr>
          <w:p w14:paraId="3C72A837" w14:textId="77777777" w:rsidR="009D3705" w:rsidRDefault="009D3705">
            <w:pPr>
              <w:pStyle w:val="TableParagraph"/>
              <w:rPr>
                <w:sz w:val="18"/>
              </w:rPr>
            </w:pPr>
          </w:p>
          <w:p w14:paraId="7A9A139D" w14:textId="77777777" w:rsidR="009D3705" w:rsidRDefault="009D3705">
            <w:pPr>
              <w:pStyle w:val="TableParagraph"/>
              <w:rPr>
                <w:sz w:val="18"/>
              </w:rPr>
            </w:pPr>
          </w:p>
          <w:p w14:paraId="56A0069A" w14:textId="77777777" w:rsidR="009D3705" w:rsidRDefault="009D3705">
            <w:pPr>
              <w:pStyle w:val="TableParagraph"/>
              <w:spacing w:before="148"/>
              <w:rPr>
                <w:sz w:val="18"/>
              </w:rPr>
            </w:pPr>
          </w:p>
          <w:p w14:paraId="1232E8FF" w14:textId="77777777" w:rsidR="009D3705" w:rsidRDefault="005F2DB7">
            <w:pPr>
              <w:pStyle w:val="TableParagraph"/>
              <w:ind w:left="39"/>
              <w:rPr>
                <w:sz w:val="18"/>
              </w:rPr>
            </w:pPr>
            <w:r>
              <w:rPr>
                <w:spacing w:val="-2"/>
                <w:sz w:val="18"/>
              </w:rPr>
              <w:t>SECTUR</w:t>
            </w:r>
          </w:p>
        </w:tc>
        <w:tc>
          <w:tcPr>
            <w:tcW w:w="1840" w:type="dxa"/>
          </w:tcPr>
          <w:p w14:paraId="758550EA" w14:textId="77777777" w:rsidR="009D3705" w:rsidRDefault="005F2DB7">
            <w:pPr>
              <w:pStyle w:val="TableParagraph"/>
              <w:spacing w:before="55" w:line="276" w:lineRule="auto"/>
              <w:ind w:left="34" w:right="98"/>
              <w:rPr>
                <w:sz w:val="18"/>
              </w:rPr>
            </w:pPr>
            <w:r>
              <w:rPr>
                <w:sz w:val="18"/>
              </w:rPr>
              <w:t>Promover la economía de proximidad</w:t>
            </w:r>
            <w:r>
              <w:rPr>
                <w:spacing w:val="25"/>
                <w:sz w:val="18"/>
              </w:rPr>
              <w:t xml:space="preserve"> </w:t>
            </w:r>
            <w:r>
              <w:rPr>
                <w:sz w:val="18"/>
              </w:rPr>
              <w:t>a</w:t>
            </w:r>
            <w:r>
              <w:rPr>
                <w:spacing w:val="-13"/>
                <w:sz w:val="18"/>
              </w:rPr>
              <w:t xml:space="preserve"> </w:t>
            </w:r>
            <w:r>
              <w:rPr>
                <w:sz w:val="18"/>
              </w:rPr>
              <w:t>través de eventos que promocionen el consumo de</w:t>
            </w:r>
          </w:p>
          <w:p w14:paraId="42F73AA6" w14:textId="77777777" w:rsidR="009D3705" w:rsidRDefault="005F2DB7">
            <w:pPr>
              <w:pStyle w:val="TableParagraph"/>
              <w:ind w:left="34"/>
              <w:rPr>
                <w:sz w:val="18"/>
              </w:rPr>
            </w:pPr>
            <w:r>
              <w:rPr>
                <w:sz w:val="18"/>
              </w:rPr>
              <w:t>productos</w:t>
            </w:r>
            <w:r>
              <w:rPr>
                <w:spacing w:val="-2"/>
                <w:sz w:val="18"/>
              </w:rPr>
              <w:t xml:space="preserve"> </w:t>
            </w:r>
            <w:r>
              <w:rPr>
                <w:sz w:val="18"/>
              </w:rPr>
              <w:t>del</w:t>
            </w:r>
            <w:r>
              <w:rPr>
                <w:spacing w:val="-1"/>
                <w:sz w:val="18"/>
              </w:rPr>
              <w:t xml:space="preserve"> </w:t>
            </w:r>
            <w:r>
              <w:rPr>
                <w:spacing w:val="-2"/>
                <w:sz w:val="18"/>
              </w:rPr>
              <w:t>suelo</w:t>
            </w:r>
          </w:p>
        </w:tc>
        <w:tc>
          <w:tcPr>
            <w:tcW w:w="1140" w:type="dxa"/>
          </w:tcPr>
          <w:p w14:paraId="5C87FB72" w14:textId="77777777" w:rsidR="009D3705" w:rsidRDefault="005F2DB7">
            <w:pPr>
              <w:pStyle w:val="TableParagraph"/>
              <w:spacing w:before="55" w:line="276" w:lineRule="auto"/>
              <w:ind w:left="39" w:right="33"/>
              <w:rPr>
                <w:sz w:val="18"/>
              </w:rPr>
            </w:pPr>
            <w:r>
              <w:rPr>
                <w:spacing w:val="-2"/>
                <w:sz w:val="18"/>
              </w:rPr>
              <w:t xml:space="preserve">Generar </w:t>
            </w:r>
            <w:r>
              <w:rPr>
                <w:sz w:val="18"/>
              </w:rPr>
              <w:t>eventos</w:t>
            </w:r>
            <w:r>
              <w:rPr>
                <w:spacing w:val="-13"/>
                <w:sz w:val="18"/>
              </w:rPr>
              <w:t xml:space="preserve"> </w:t>
            </w:r>
            <w:r>
              <w:rPr>
                <w:sz w:val="18"/>
              </w:rPr>
              <w:t>para la</w:t>
            </w:r>
            <w:r>
              <w:rPr>
                <w:spacing w:val="-13"/>
                <w:sz w:val="18"/>
              </w:rPr>
              <w:t xml:space="preserve"> </w:t>
            </w:r>
            <w:r>
              <w:rPr>
                <w:sz w:val="18"/>
              </w:rPr>
              <w:t xml:space="preserve">exposición y venta de </w:t>
            </w:r>
            <w:r>
              <w:rPr>
                <w:spacing w:val="-2"/>
                <w:sz w:val="18"/>
              </w:rPr>
              <w:t xml:space="preserve">productos provenientes </w:t>
            </w:r>
            <w:r>
              <w:rPr>
                <w:sz w:val="18"/>
              </w:rPr>
              <w:t>del suelo de</w:t>
            </w:r>
          </w:p>
        </w:tc>
        <w:tc>
          <w:tcPr>
            <w:tcW w:w="1700" w:type="dxa"/>
          </w:tcPr>
          <w:p w14:paraId="7DF6F7AA" w14:textId="77777777" w:rsidR="009D3705" w:rsidRDefault="009D3705">
            <w:pPr>
              <w:pStyle w:val="TableParagraph"/>
              <w:rPr>
                <w:sz w:val="18"/>
              </w:rPr>
            </w:pPr>
          </w:p>
          <w:p w14:paraId="320646EB" w14:textId="77777777" w:rsidR="009D3705" w:rsidRDefault="009D3705">
            <w:pPr>
              <w:pStyle w:val="TableParagraph"/>
              <w:spacing w:before="116"/>
              <w:rPr>
                <w:sz w:val="18"/>
              </w:rPr>
            </w:pPr>
          </w:p>
          <w:p w14:paraId="3F845AA1" w14:textId="77777777" w:rsidR="009D3705" w:rsidRDefault="005F2DB7">
            <w:pPr>
              <w:pStyle w:val="TableParagraph"/>
              <w:spacing w:before="1" w:line="276" w:lineRule="auto"/>
              <w:ind w:left="39" w:right="743"/>
              <w:rPr>
                <w:sz w:val="18"/>
              </w:rPr>
            </w:pPr>
            <w:r>
              <w:rPr>
                <w:sz w:val="18"/>
              </w:rPr>
              <w:t>Número</w:t>
            </w:r>
            <w:r>
              <w:rPr>
                <w:spacing w:val="-13"/>
                <w:sz w:val="18"/>
              </w:rPr>
              <w:t xml:space="preserve"> </w:t>
            </w:r>
            <w:r>
              <w:rPr>
                <w:sz w:val="18"/>
              </w:rPr>
              <w:t xml:space="preserve">de </w:t>
            </w:r>
            <w:r>
              <w:rPr>
                <w:spacing w:val="-2"/>
                <w:sz w:val="18"/>
              </w:rPr>
              <w:t>festivales realizados</w:t>
            </w:r>
          </w:p>
        </w:tc>
        <w:tc>
          <w:tcPr>
            <w:tcW w:w="840" w:type="dxa"/>
          </w:tcPr>
          <w:p w14:paraId="31ED7778" w14:textId="77777777" w:rsidR="009D3705" w:rsidRDefault="009D3705">
            <w:pPr>
              <w:pStyle w:val="TableParagraph"/>
              <w:spacing w:before="85"/>
              <w:rPr>
                <w:sz w:val="18"/>
              </w:rPr>
            </w:pPr>
          </w:p>
          <w:p w14:paraId="219897CE" w14:textId="77777777" w:rsidR="009D3705" w:rsidRDefault="005F2DB7">
            <w:pPr>
              <w:pStyle w:val="TableParagraph"/>
              <w:spacing w:before="1"/>
              <w:ind w:left="34"/>
              <w:rPr>
                <w:sz w:val="18"/>
              </w:rPr>
            </w:pPr>
            <w:r>
              <w:rPr>
                <w:spacing w:val="-5"/>
                <w:sz w:val="18"/>
              </w:rPr>
              <w:t>30</w:t>
            </w:r>
          </w:p>
          <w:p w14:paraId="7FA4E31C" w14:textId="77777777" w:rsidR="009D3705" w:rsidRDefault="005F2DB7">
            <w:pPr>
              <w:pStyle w:val="TableParagraph"/>
              <w:spacing w:before="31"/>
              <w:ind w:left="34"/>
              <w:rPr>
                <w:sz w:val="18"/>
              </w:rPr>
            </w:pPr>
            <w:r>
              <w:rPr>
                <w:spacing w:val="-5"/>
                <w:sz w:val="18"/>
              </w:rPr>
              <w:t>(5</w:t>
            </w:r>
          </w:p>
          <w:p w14:paraId="004BD863" w14:textId="77777777" w:rsidR="009D3705" w:rsidRDefault="005F2DB7">
            <w:pPr>
              <w:pStyle w:val="TableParagraph"/>
              <w:spacing w:before="31" w:line="276" w:lineRule="auto"/>
              <w:ind w:left="34"/>
              <w:rPr>
                <w:sz w:val="18"/>
              </w:rPr>
            </w:pPr>
            <w:r>
              <w:rPr>
                <w:spacing w:val="-2"/>
                <w:sz w:val="18"/>
              </w:rPr>
              <w:t xml:space="preserve">eventos </w:t>
            </w:r>
            <w:r>
              <w:rPr>
                <w:sz w:val="18"/>
              </w:rPr>
              <w:t>por</w:t>
            </w:r>
            <w:r>
              <w:rPr>
                <w:spacing w:val="-3"/>
                <w:sz w:val="18"/>
              </w:rPr>
              <w:t xml:space="preserve"> </w:t>
            </w:r>
            <w:r>
              <w:rPr>
                <w:spacing w:val="-4"/>
                <w:sz w:val="18"/>
              </w:rPr>
              <w:t>año)</w:t>
            </w:r>
          </w:p>
        </w:tc>
      </w:tr>
    </w:tbl>
    <w:p w14:paraId="532070F0" w14:textId="77777777" w:rsidR="009D3705" w:rsidRDefault="009D3705">
      <w:pPr>
        <w:spacing w:line="276" w:lineRule="auto"/>
        <w:rPr>
          <w:sz w:val="18"/>
        </w:rPr>
        <w:sectPr w:rsidR="009D3705">
          <w:pgSz w:w="11920" w:h="16840"/>
          <w:pgMar w:top="1940" w:right="1280" w:bottom="980" w:left="1340" w:header="0" w:footer="799" w:gutter="0"/>
          <w:cols w:space="720"/>
        </w:sectPr>
      </w:pPr>
    </w:p>
    <w:p w14:paraId="35A55AF6" w14:textId="77777777" w:rsidR="009D3705" w:rsidRDefault="005F2DB7">
      <w:pPr>
        <w:pStyle w:val="BodyText"/>
        <w:spacing w:before="5"/>
        <w:ind w:left="0"/>
        <w:rPr>
          <w:sz w:val="3"/>
        </w:rPr>
      </w:pPr>
      <w:r>
        <w:rPr>
          <w:noProof/>
          <w:lang w:val="es-MX" w:eastAsia="es-MX"/>
        </w:rPr>
        <w:lastRenderedPageBreak/>
        <mc:AlternateContent>
          <mc:Choice Requires="wps">
            <w:drawing>
              <wp:anchor distT="0" distB="0" distL="0" distR="0" simplePos="0" relativeHeight="15732224" behindDoc="0" locked="0" layoutInCell="1" allowOverlap="1" wp14:anchorId="54982470" wp14:editId="07777777">
                <wp:simplePos x="0" y="0"/>
                <wp:positionH relativeFrom="page">
                  <wp:posOffset>402264</wp:posOffset>
                </wp:positionH>
                <wp:positionV relativeFrom="page">
                  <wp:posOffset>4925512</wp:posOffset>
                </wp:positionV>
                <wp:extent cx="6820534" cy="10718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20534" cy="1071880"/>
                        </a:xfrm>
                        <a:prstGeom prst="rect">
                          <a:avLst/>
                        </a:prstGeom>
                      </wps:spPr>
                      <wps:txbx>
                        <w:txbxContent>
                          <w:p w14:paraId="3D2D13CB" w14:textId="77777777" w:rsidR="009D3705" w:rsidRDefault="005F2DB7">
                            <w:pPr>
                              <w:spacing w:line="1688" w:lineRule="exact"/>
                              <w:rPr>
                                <w:sz w:val="168"/>
                              </w:rPr>
                            </w:pPr>
                            <w:r>
                              <w:rPr>
                                <w:color w:val="E8EAED"/>
                                <w:spacing w:val="12"/>
                                <w:sz w:val="168"/>
                              </w:rPr>
                              <w:t>PROPUES</w:t>
                            </w:r>
                            <w:r>
                              <w:rPr>
                                <w:color w:val="E8EAED"/>
                                <w:spacing w:val="-119"/>
                                <w:sz w:val="168"/>
                              </w:rPr>
                              <w:t>T</w:t>
                            </w:r>
                            <w:r>
                              <w:rPr>
                                <w:color w:val="E8EAED"/>
                                <w:spacing w:val="13"/>
                                <w:sz w:val="168"/>
                              </w:rPr>
                              <w:t>A</w:t>
                            </w:r>
                          </w:p>
                        </w:txbxContent>
                      </wps:txbx>
                      <wps:bodyPr wrap="square" lIns="0" tIns="0" rIns="0" bIns="0" rtlCol="0">
                        <a:noAutofit/>
                      </wps:bodyPr>
                    </wps:wsp>
                  </a:graphicData>
                </a:graphic>
              </wp:anchor>
            </w:drawing>
          </mc:Choice>
          <mc:Fallback>
            <w:pict>
              <v:shape w14:anchorId="54982470" id="Textbox 10" o:spid="_x0000_s1033" type="#_x0000_t202" style="position:absolute;margin-left:31.65pt;margin-top:387.85pt;width:537.05pt;height:84.4pt;rotation:-45;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" filled="f" stroked="f">
                <v:path arrowok="t"/>
                <v:textbox inset="0,0,0,0">
                  <w:txbxContent>
                    <w:p w14:paraId="3D2D13CB" w14:textId="77777777" w:rsidR="009D3705" w:rsidRDefault="005F2DB7">
                      <w:pPr>
                        <w:spacing w:line="1688" w:lineRule="exact"/>
                        <w:rPr>
                          <w:sz w:val="168"/>
                        </w:rPr>
                      </w:pPr>
                      <w:r>
                        <w:rPr>
                          <w:color w:val="E8EAED"/>
                          <w:spacing w:val="12"/>
                          <w:sz w:val="168"/>
                        </w:rPr>
                        <w:t>PROPUES</w:t>
                      </w:r>
                      <w:r>
                        <w:rPr>
                          <w:color w:val="E8EAED"/>
                          <w:spacing w:val="-119"/>
                          <w:sz w:val="168"/>
                        </w:rPr>
                        <w:t>T</w:t>
                      </w:r>
                      <w:r>
                        <w:rPr>
                          <w:color w:val="E8EAED"/>
                          <w:spacing w:val="13"/>
                          <w:sz w:val="168"/>
                        </w:rPr>
                        <w:t>A</w:t>
                      </w:r>
                    </w:p>
                  </w:txbxContent>
                </v:textbox>
                <w10:wrap anchorx="page" anchory="page"/>
              </v:shape>
            </w:pict>
          </mc:Fallback>
        </mc:AlternateContent>
      </w:r>
    </w:p>
    <w:tbl>
      <w:tblPr>
        <w:tblW w:w="0" w:type="auto"/>
        <w:tblInd w:w="12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700"/>
        <w:gridCol w:w="1560"/>
        <w:gridCol w:w="1280"/>
        <w:gridCol w:w="1840"/>
        <w:gridCol w:w="1140"/>
        <w:gridCol w:w="1700"/>
        <w:gridCol w:w="840"/>
        <w:tblGridChange w:id="90">
          <w:tblGrid>
            <w:gridCol w:w="98"/>
            <w:gridCol w:w="602"/>
            <w:gridCol w:w="98"/>
            <w:gridCol w:w="1462"/>
            <w:gridCol w:w="98"/>
            <w:gridCol w:w="1182"/>
            <w:gridCol w:w="98"/>
            <w:gridCol w:w="1742"/>
            <w:gridCol w:w="98"/>
            <w:gridCol w:w="1042"/>
            <w:gridCol w:w="98"/>
            <w:gridCol w:w="1602"/>
            <w:gridCol w:w="98"/>
            <w:gridCol w:w="742"/>
            <w:gridCol w:w="98"/>
          </w:tblGrid>
        </w:tblGridChange>
      </w:tblGrid>
      <w:tr w:rsidR="009D3705" w14:paraId="56BE3655" w14:textId="77777777" w:rsidTr="3B800EE1">
        <w:trPr>
          <w:trHeight w:val="1260"/>
        </w:trPr>
        <w:tc>
          <w:tcPr>
            <w:tcW w:w="700" w:type="dxa"/>
          </w:tcPr>
          <w:p w14:paraId="1A9B60E1" w14:textId="77777777" w:rsidR="009D3705" w:rsidRDefault="009D3705">
            <w:pPr>
              <w:pStyle w:val="TableParagraph"/>
              <w:rPr>
                <w:rFonts w:ascii="Times New Roman"/>
                <w:sz w:val="18"/>
              </w:rPr>
            </w:pPr>
          </w:p>
        </w:tc>
        <w:tc>
          <w:tcPr>
            <w:tcW w:w="1560" w:type="dxa"/>
          </w:tcPr>
          <w:p w14:paraId="3E190F5E" w14:textId="77777777" w:rsidR="009D3705" w:rsidRDefault="009D3705">
            <w:pPr>
              <w:pStyle w:val="TableParagraph"/>
              <w:rPr>
                <w:rFonts w:ascii="Times New Roman"/>
                <w:sz w:val="18"/>
              </w:rPr>
            </w:pPr>
          </w:p>
        </w:tc>
        <w:tc>
          <w:tcPr>
            <w:tcW w:w="1280" w:type="dxa"/>
          </w:tcPr>
          <w:p w14:paraId="0FB76C7C" w14:textId="77777777" w:rsidR="009D3705" w:rsidRDefault="009D3705">
            <w:pPr>
              <w:pStyle w:val="TableParagraph"/>
              <w:rPr>
                <w:rFonts w:ascii="Times New Roman"/>
                <w:sz w:val="18"/>
              </w:rPr>
            </w:pPr>
          </w:p>
        </w:tc>
        <w:tc>
          <w:tcPr>
            <w:tcW w:w="1840" w:type="dxa"/>
          </w:tcPr>
          <w:p w14:paraId="492FD4FA" w14:textId="77777777" w:rsidR="009D3705" w:rsidRDefault="005F2DB7">
            <w:pPr>
              <w:pStyle w:val="TableParagraph"/>
              <w:spacing w:before="40" w:line="276" w:lineRule="auto"/>
              <w:ind w:left="34"/>
              <w:rPr>
                <w:sz w:val="18"/>
              </w:rPr>
            </w:pPr>
            <w:r>
              <w:rPr>
                <w:sz w:val="18"/>
              </w:rPr>
              <w:t>de conservación y la integración social de sus habitantes mediante</w:t>
            </w:r>
            <w:r>
              <w:rPr>
                <w:spacing w:val="-15"/>
                <w:sz w:val="18"/>
              </w:rPr>
              <w:t xml:space="preserve"> </w:t>
            </w:r>
            <w:r>
              <w:rPr>
                <w:sz w:val="18"/>
              </w:rPr>
              <w:t>el</w:t>
            </w:r>
            <w:r>
              <w:rPr>
                <w:spacing w:val="-12"/>
                <w:sz w:val="18"/>
              </w:rPr>
              <w:t xml:space="preserve"> </w:t>
            </w:r>
            <w:r>
              <w:rPr>
                <w:sz w:val="18"/>
              </w:rPr>
              <w:t xml:space="preserve">comercio </w:t>
            </w:r>
            <w:r>
              <w:rPr>
                <w:spacing w:val="-2"/>
                <w:sz w:val="18"/>
              </w:rPr>
              <w:t>justo</w:t>
            </w:r>
          </w:p>
        </w:tc>
        <w:tc>
          <w:tcPr>
            <w:tcW w:w="1140" w:type="dxa"/>
          </w:tcPr>
          <w:p w14:paraId="05A95A06" w14:textId="77777777" w:rsidR="009D3705" w:rsidRDefault="005F2DB7">
            <w:pPr>
              <w:pStyle w:val="TableParagraph"/>
              <w:spacing w:before="40" w:line="276" w:lineRule="auto"/>
              <w:ind w:left="39" w:right="73"/>
              <w:rPr>
                <w:sz w:val="18"/>
              </w:rPr>
            </w:pPr>
            <w:r>
              <w:rPr>
                <w:spacing w:val="-2"/>
                <w:sz w:val="18"/>
              </w:rPr>
              <w:t xml:space="preserve">conservació </w:t>
            </w:r>
            <w:r>
              <w:rPr>
                <w:spacing w:val="-10"/>
                <w:sz w:val="18"/>
              </w:rPr>
              <w:t>n</w:t>
            </w:r>
          </w:p>
        </w:tc>
        <w:tc>
          <w:tcPr>
            <w:tcW w:w="1700" w:type="dxa"/>
          </w:tcPr>
          <w:p w14:paraId="00EE7A80" w14:textId="77777777" w:rsidR="009D3705" w:rsidRDefault="009D3705">
            <w:pPr>
              <w:pStyle w:val="TableParagraph"/>
              <w:rPr>
                <w:rFonts w:ascii="Times New Roman"/>
                <w:sz w:val="18"/>
              </w:rPr>
            </w:pPr>
          </w:p>
        </w:tc>
        <w:tc>
          <w:tcPr>
            <w:tcW w:w="840" w:type="dxa"/>
          </w:tcPr>
          <w:p w14:paraId="1E8E47C2" w14:textId="77777777" w:rsidR="009D3705" w:rsidRDefault="009D3705">
            <w:pPr>
              <w:pStyle w:val="TableParagraph"/>
              <w:rPr>
                <w:rFonts w:ascii="Times New Roman"/>
                <w:sz w:val="18"/>
              </w:rPr>
            </w:pPr>
          </w:p>
        </w:tc>
      </w:tr>
      <w:tr w:rsidR="009D3705" w14:paraId="726BECC0" w14:textId="77777777" w:rsidTr="3B800EE1">
        <w:trPr>
          <w:trHeight w:val="2939"/>
        </w:trPr>
        <w:tc>
          <w:tcPr>
            <w:tcW w:w="700" w:type="dxa"/>
          </w:tcPr>
          <w:p w14:paraId="52E12EC1" w14:textId="77777777" w:rsidR="009D3705" w:rsidRDefault="009D3705">
            <w:pPr>
              <w:pStyle w:val="TableParagraph"/>
              <w:rPr>
                <w:sz w:val="18"/>
              </w:rPr>
            </w:pPr>
          </w:p>
          <w:p w14:paraId="6A2BC471" w14:textId="77777777" w:rsidR="009D3705" w:rsidRDefault="009D3705">
            <w:pPr>
              <w:pStyle w:val="TableParagraph"/>
              <w:rPr>
                <w:sz w:val="18"/>
              </w:rPr>
            </w:pPr>
          </w:p>
          <w:p w14:paraId="4DCC6F47" w14:textId="77777777" w:rsidR="009D3705" w:rsidRDefault="009D3705">
            <w:pPr>
              <w:pStyle w:val="TableParagraph"/>
              <w:rPr>
                <w:sz w:val="18"/>
              </w:rPr>
            </w:pPr>
          </w:p>
          <w:p w14:paraId="1B5E47D9" w14:textId="77777777" w:rsidR="009D3705" w:rsidRDefault="009D3705">
            <w:pPr>
              <w:pStyle w:val="TableParagraph"/>
              <w:rPr>
                <w:sz w:val="18"/>
              </w:rPr>
            </w:pPr>
          </w:p>
          <w:p w14:paraId="25D6C40E" w14:textId="77777777" w:rsidR="009D3705" w:rsidRDefault="009D3705">
            <w:pPr>
              <w:pStyle w:val="TableParagraph"/>
              <w:rPr>
                <w:sz w:val="18"/>
              </w:rPr>
            </w:pPr>
          </w:p>
          <w:p w14:paraId="18E7D592" w14:textId="77777777" w:rsidR="009D3705" w:rsidRDefault="009D3705">
            <w:pPr>
              <w:pStyle w:val="TableParagraph"/>
              <w:spacing w:before="122"/>
              <w:rPr>
                <w:sz w:val="18"/>
              </w:rPr>
            </w:pPr>
          </w:p>
          <w:p w14:paraId="423D4B9D" w14:textId="77777777" w:rsidR="009D3705" w:rsidRDefault="005F2DB7">
            <w:pPr>
              <w:pStyle w:val="TableParagraph"/>
              <w:spacing w:before="1"/>
              <w:ind w:left="34"/>
              <w:rPr>
                <w:sz w:val="18"/>
              </w:rPr>
            </w:pPr>
            <w:r>
              <w:rPr>
                <w:spacing w:val="-5"/>
                <w:sz w:val="18"/>
              </w:rPr>
              <w:t>15</w:t>
            </w:r>
          </w:p>
        </w:tc>
        <w:tc>
          <w:tcPr>
            <w:tcW w:w="1560" w:type="dxa"/>
          </w:tcPr>
          <w:p w14:paraId="4CC8AA0D" w14:textId="77777777" w:rsidR="009D3705" w:rsidRDefault="009D3705">
            <w:pPr>
              <w:pStyle w:val="TableParagraph"/>
              <w:rPr>
                <w:sz w:val="18"/>
              </w:rPr>
            </w:pPr>
          </w:p>
          <w:p w14:paraId="0387D0D6" w14:textId="77777777" w:rsidR="009D3705" w:rsidRDefault="009D3705">
            <w:pPr>
              <w:pStyle w:val="TableParagraph"/>
              <w:rPr>
                <w:sz w:val="18"/>
              </w:rPr>
            </w:pPr>
          </w:p>
          <w:p w14:paraId="565BFF5B" w14:textId="77777777" w:rsidR="009D3705" w:rsidRDefault="009D3705">
            <w:pPr>
              <w:pStyle w:val="TableParagraph"/>
              <w:rPr>
                <w:sz w:val="18"/>
              </w:rPr>
            </w:pPr>
          </w:p>
          <w:p w14:paraId="34CDD9EB" w14:textId="77777777" w:rsidR="009D3705" w:rsidRDefault="009D3705">
            <w:pPr>
              <w:pStyle w:val="TableParagraph"/>
              <w:rPr>
                <w:sz w:val="18"/>
              </w:rPr>
            </w:pPr>
          </w:p>
          <w:p w14:paraId="498AF0D8" w14:textId="77777777" w:rsidR="009D3705" w:rsidRDefault="009D3705">
            <w:pPr>
              <w:pStyle w:val="TableParagraph"/>
              <w:spacing w:before="91"/>
              <w:rPr>
                <w:sz w:val="18"/>
              </w:rPr>
            </w:pPr>
          </w:p>
          <w:p w14:paraId="5696E079" w14:textId="77777777" w:rsidR="009D3705" w:rsidRDefault="005F2DB7">
            <w:pPr>
              <w:pStyle w:val="TableParagraph"/>
              <w:spacing w:before="1" w:line="276" w:lineRule="auto"/>
              <w:ind w:left="39" w:right="453"/>
              <w:rPr>
                <w:sz w:val="18"/>
              </w:rPr>
            </w:pPr>
            <w:r>
              <w:rPr>
                <w:sz w:val="18"/>
              </w:rPr>
              <w:t>Producción</w:t>
            </w:r>
            <w:r>
              <w:rPr>
                <w:spacing w:val="-13"/>
                <w:sz w:val="18"/>
              </w:rPr>
              <w:t xml:space="preserve"> </w:t>
            </w:r>
            <w:r>
              <w:rPr>
                <w:sz w:val="18"/>
              </w:rPr>
              <w:t xml:space="preserve">y </w:t>
            </w:r>
            <w:r>
              <w:rPr>
                <w:spacing w:val="-2"/>
                <w:sz w:val="18"/>
              </w:rPr>
              <w:t>consumo responsable</w:t>
            </w:r>
          </w:p>
        </w:tc>
        <w:tc>
          <w:tcPr>
            <w:tcW w:w="1280" w:type="dxa"/>
          </w:tcPr>
          <w:p w14:paraId="263F3B9E" w14:textId="77777777" w:rsidR="009D3705" w:rsidRDefault="009D3705">
            <w:pPr>
              <w:pStyle w:val="TableParagraph"/>
              <w:rPr>
                <w:sz w:val="18"/>
              </w:rPr>
            </w:pPr>
          </w:p>
          <w:p w14:paraId="16E5E008" w14:textId="77777777" w:rsidR="009D3705" w:rsidRDefault="009D3705">
            <w:pPr>
              <w:pStyle w:val="TableParagraph"/>
              <w:rPr>
                <w:sz w:val="18"/>
              </w:rPr>
            </w:pPr>
          </w:p>
          <w:p w14:paraId="40D2860B" w14:textId="77777777" w:rsidR="009D3705" w:rsidRDefault="009D3705">
            <w:pPr>
              <w:pStyle w:val="TableParagraph"/>
              <w:rPr>
                <w:sz w:val="18"/>
              </w:rPr>
            </w:pPr>
          </w:p>
          <w:p w14:paraId="42050CB3" w14:textId="77777777" w:rsidR="009D3705" w:rsidRDefault="009D3705">
            <w:pPr>
              <w:pStyle w:val="TableParagraph"/>
              <w:rPr>
                <w:sz w:val="18"/>
              </w:rPr>
            </w:pPr>
          </w:p>
          <w:p w14:paraId="130CC4CD" w14:textId="77777777" w:rsidR="009D3705" w:rsidRDefault="009D3705">
            <w:pPr>
              <w:pStyle w:val="TableParagraph"/>
              <w:rPr>
                <w:sz w:val="18"/>
              </w:rPr>
            </w:pPr>
          </w:p>
          <w:p w14:paraId="055BFDB1" w14:textId="77777777" w:rsidR="009D3705" w:rsidRDefault="009D3705">
            <w:pPr>
              <w:pStyle w:val="TableParagraph"/>
              <w:spacing w:before="122"/>
              <w:rPr>
                <w:sz w:val="18"/>
              </w:rPr>
            </w:pPr>
          </w:p>
          <w:p w14:paraId="331B5C85" w14:textId="77777777" w:rsidR="009D3705" w:rsidRDefault="005F2DB7">
            <w:pPr>
              <w:pStyle w:val="TableParagraph"/>
              <w:spacing w:before="1"/>
              <w:ind w:left="39"/>
              <w:rPr>
                <w:sz w:val="18"/>
              </w:rPr>
            </w:pPr>
            <w:r>
              <w:rPr>
                <w:spacing w:val="-2"/>
                <w:sz w:val="18"/>
              </w:rPr>
              <w:t>SECTUR</w:t>
            </w:r>
          </w:p>
        </w:tc>
        <w:tc>
          <w:tcPr>
            <w:tcW w:w="1840" w:type="dxa"/>
          </w:tcPr>
          <w:p w14:paraId="38E78751" w14:textId="77777777" w:rsidR="009D3705" w:rsidRDefault="009D3705">
            <w:pPr>
              <w:pStyle w:val="TableParagraph"/>
              <w:rPr>
                <w:sz w:val="18"/>
              </w:rPr>
            </w:pPr>
          </w:p>
          <w:p w14:paraId="62A75F99" w14:textId="77777777" w:rsidR="009D3705" w:rsidRDefault="009D3705">
            <w:pPr>
              <w:pStyle w:val="TableParagraph"/>
              <w:rPr>
                <w:sz w:val="18"/>
              </w:rPr>
            </w:pPr>
          </w:p>
          <w:p w14:paraId="2ECAA31B" w14:textId="77777777" w:rsidR="009D3705" w:rsidRDefault="009D3705">
            <w:pPr>
              <w:pStyle w:val="TableParagraph"/>
              <w:spacing w:before="29"/>
              <w:rPr>
                <w:sz w:val="18"/>
              </w:rPr>
            </w:pPr>
          </w:p>
          <w:p w14:paraId="01830CE9" w14:textId="77777777" w:rsidR="009D3705" w:rsidRDefault="005F2DB7">
            <w:pPr>
              <w:pStyle w:val="TableParagraph"/>
              <w:spacing w:before="1" w:line="276" w:lineRule="auto"/>
              <w:ind w:left="34" w:right="98"/>
              <w:rPr>
                <w:sz w:val="18"/>
              </w:rPr>
            </w:pPr>
            <w:r>
              <w:rPr>
                <w:sz w:val="18"/>
              </w:rPr>
              <w:t xml:space="preserve">Fomentar el uso de </w:t>
            </w:r>
            <w:r>
              <w:rPr>
                <w:spacing w:val="-2"/>
                <w:sz w:val="18"/>
              </w:rPr>
              <w:t xml:space="preserve">certificaciones </w:t>
            </w:r>
            <w:r>
              <w:rPr>
                <w:sz w:val="18"/>
              </w:rPr>
              <w:t>promovidas por la Secretaría de Turismo</w:t>
            </w:r>
            <w:r>
              <w:rPr>
                <w:spacing w:val="-15"/>
                <w:sz w:val="18"/>
              </w:rPr>
              <w:t xml:space="preserve"> </w:t>
            </w:r>
            <w:r>
              <w:rPr>
                <w:sz w:val="18"/>
              </w:rPr>
              <w:t>para</w:t>
            </w:r>
            <w:r>
              <w:rPr>
                <w:spacing w:val="-12"/>
                <w:sz w:val="18"/>
              </w:rPr>
              <w:t xml:space="preserve"> </w:t>
            </w:r>
            <w:r>
              <w:rPr>
                <w:sz w:val="18"/>
              </w:rPr>
              <w:t xml:space="preserve">brindar un servicio de </w:t>
            </w:r>
            <w:r>
              <w:rPr>
                <w:spacing w:val="-2"/>
                <w:sz w:val="18"/>
              </w:rPr>
              <w:t>calidad.</w:t>
            </w:r>
          </w:p>
        </w:tc>
        <w:tc>
          <w:tcPr>
            <w:tcW w:w="1140" w:type="dxa"/>
          </w:tcPr>
          <w:p w14:paraId="5341C5ED" w14:textId="77777777" w:rsidR="009D3705" w:rsidRDefault="005F2DB7">
            <w:pPr>
              <w:pStyle w:val="TableParagraph"/>
              <w:spacing w:before="55" w:line="276" w:lineRule="auto"/>
              <w:ind w:left="39" w:right="84"/>
              <w:rPr>
                <w:sz w:val="18"/>
              </w:rPr>
            </w:pPr>
            <w:r>
              <w:rPr>
                <w:sz w:val="18"/>
              </w:rPr>
              <w:t>Promover</w:t>
            </w:r>
            <w:r>
              <w:rPr>
                <w:spacing w:val="-7"/>
                <w:sz w:val="18"/>
              </w:rPr>
              <w:t xml:space="preserve"> </w:t>
            </w:r>
            <w:r>
              <w:rPr>
                <w:sz w:val="18"/>
              </w:rPr>
              <w:t xml:space="preserve">la </w:t>
            </w:r>
            <w:r>
              <w:rPr>
                <w:spacing w:val="-2"/>
                <w:sz w:val="18"/>
              </w:rPr>
              <w:t xml:space="preserve">certificación </w:t>
            </w:r>
            <w:r>
              <w:rPr>
                <w:sz w:val="18"/>
              </w:rPr>
              <w:t xml:space="preserve">de hoteles, </w:t>
            </w:r>
            <w:r>
              <w:rPr>
                <w:spacing w:val="-2"/>
                <w:sz w:val="18"/>
              </w:rPr>
              <w:t xml:space="preserve">restaurantes </w:t>
            </w:r>
            <w:r>
              <w:rPr>
                <w:spacing w:val="-10"/>
                <w:sz w:val="18"/>
              </w:rPr>
              <w:t>y</w:t>
            </w:r>
            <w:r>
              <w:rPr>
                <w:spacing w:val="40"/>
                <w:sz w:val="18"/>
              </w:rPr>
              <w:t xml:space="preserve"> </w:t>
            </w:r>
            <w:r>
              <w:rPr>
                <w:spacing w:val="-2"/>
                <w:sz w:val="18"/>
              </w:rPr>
              <w:t>operadores turísticos</w:t>
            </w:r>
          </w:p>
          <w:p w14:paraId="147620D6" w14:textId="77777777" w:rsidR="009D3705" w:rsidRDefault="005F2DB7">
            <w:pPr>
              <w:pStyle w:val="TableParagraph"/>
              <w:spacing w:line="276" w:lineRule="auto"/>
              <w:ind w:left="39" w:right="43"/>
              <w:rPr>
                <w:sz w:val="18"/>
              </w:rPr>
            </w:pPr>
            <w:r>
              <w:rPr>
                <w:sz w:val="18"/>
              </w:rPr>
              <w:t>que</w:t>
            </w:r>
            <w:r>
              <w:rPr>
                <w:spacing w:val="-13"/>
                <w:sz w:val="18"/>
              </w:rPr>
              <w:t xml:space="preserve"> </w:t>
            </w:r>
            <w:r>
              <w:rPr>
                <w:sz w:val="18"/>
              </w:rPr>
              <w:t xml:space="preserve">cumplan con criterios </w:t>
            </w:r>
            <w:r>
              <w:rPr>
                <w:spacing w:val="-6"/>
                <w:sz w:val="18"/>
              </w:rPr>
              <w:t>de</w:t>
            </w:r>
          </w:p>
          <w:p w14:paraId="23C9600C" w14:textId="77777777" w:rsidR="009D3705" w:rsidRDefault="005F2DB7">
            <w:pPr>
              <w:pStyle w:val="TableParagraph"/>
              <w:spacing w:line="276" w:lineRule="auto"/>
              <w:ind w:left="39" w:right="73"/>
              <w:rPr>
                <w:sz w:val="18"/>
              </w:rPr>
            </w:pPr>
            <w:r>
              <w:rPr>
                <w:spacing w:val="-2"/>
                <w:sz w:val="18"/>
              </w:rPr>
              <w:t xml:space="preserve">sostenibilida </w:t>
            </w:r>
            <w:r>
              <w:rPr>
                <w:spacing w:val="-10"/>
                <w:sz w:val="18"/>
              </w:rPr>
              <w:t>d</w:t>
            </w:r>
          </w:p>
        </w:tc>
        <w:tc>
          <w:tcPr>
            <w:tcW w:w="1700" w:type="dxa"/>
          </w:tcPr>
          <w:p w14:paraId="2FBD1CFD" w14:textId="77777777" w:rsidR="009D3705" w:rsidRDefault="009D3705">
            <w:pPr>
              <w:pStyle w:val="TableParagraph"/>
              <w:rPr>
                <w:sz w:val="18"/>
              </w:rPr>
            </w:pPr>
          </w:p>
          <w:p w14:paraId="3FDCE676" w14:textId="77777777" w:rsidR="009D3705" w:rsidRDefault="009D3705">
            <w:pPr>
              <w:pStyle w:val="TableParagraph"/>
              <w:rPr>
                <w:sz w:val="18"/>
              </w:rPr>
            </w:pPr>
          </w:p>
          <w:p w14:paraId="2FC0A1CB" w14:textId="77777777" w:rsidR="009D3705" w:rsidRDefault="009D3705">
            <w:pPr>
              <w:pStyle w:val="TableParagraph"/>
              <w:rPr>
                <w:sz w:val="18"/>
              </w:rPr>
            </w:pPr>
          </w:p>
          <w:p w14:paraId="3A2BAADD" w14:textId="77777777" w:rsidR="009D3705" w:rsidRDefault="009D3705">
            <w:pPr>
              <w:pStyle w:val="TableParagraph"/>
              <w:spacing w:before="179"/>
              <w:rPr>
                <w:sz w:val="18"/>
              </w:rPr>
            </w:pPr>
          </w:p>
          <w:p w14:paraId="7BEAD1A4" w14:textId="77777777" w:rsidR="009D3705" w:rsidRDefault="005F2DB7">
            <w:pPr>
              <w:pStyle w:val="TableParagraph"/>
              <w:spacing w:before="1" w:line="276" w:lineRule="auto"/>
              <w:ind w:left="39" w:right="433"/>
              <w:rPr>
                <w:sz w:val="18"/>
              </w:rPr>
            </w:pPr>
            <w:r>
              <w:rPr>
                <w:sz w:val="18"/>
              </w:rPr>
              <w:t>Número de prestadores</w:t>
            </w:r>
            <w:r>
              <w:rPr>
                <w:spacing w:val="-13"/>
                <w:sz w:val="18"/>
              </w:rPr>
              <w:t xml:space="preserve"> </w:t>
            </w:r>
            <w:r>
              <w:rPr>
                <w:sz w:val="18"/>
              </w:rPr>
              <w:t xml:space="preserve">de </w:t>
            </w:r>
            <w:r>
              <w:rPr>
                <w:spacing w:val="-2"/>
                <w:sz w:val="18"/>
              </w:rPr>
              <w:t>servicios</w:t>
            </w:r>
          </w:p>
          <w:p w14:paraId="63FD356F" w14:textId="77777777" w:rsidR="009D3705" w:rsidRDefault="005F2DB7">
            <w:pPr>
              <w:pStyle w:val="TableParagraph"/>
              <w:ind w:left="39"/>
              <w:rPr>
                <w:sz w:val="18"/>
              </w:rPr>
            </w:pPr>
            <w:r>
              <w:rPr>
                <w:spacing w:val="-2"/>
                <w:sz w:val="18"/>
              </w:rPr>
              <w:t>certificados</w:t>
            </w:r>
          </w:p>
        </w:tc>
        <w:tc>
          <w:tcPr>
            <w:tcW w:w="840" w:type="dxa"/>
          </w:tcPr>
          <w:p w14:paraId="2E4B6A3E" w14:textId="77777777" w:rsidR="009D3705" w:rsidRDefault="009D3705">
            <w:pPr>
              <w:pStyle w:val="TableParagraph"/>
              <w:rPr>
                <w:sz w:val="18"/>
              </w:rPr>
            </w:pPr>
          </w:p>
          <w:p w14:paraId="7EF37AA3" w14:textId="77777777" w:rsidR="009D3705" w:rsidRDefault="009D3705">
            <w:pPr>
              <w:pStyle w:val="TableParagraph"/>
              <w:rPr>
                <w:sz w:val="18"/>
              </w:rPr>
            </w:pPr>
          </w:p>
          <w:p w14:paraId="3C7576EC" w14:textId="77777777" w:rsidR="009D3705" w:rsidRDefault="009D3705">
            <w:pPr>
              <w:pStyle w:val="TableParagraph"/>
              <w:rPr>
                <w:sz w:val="18"/>
              </w:rPr>
            </w:pPr>
          </w:p>
          <w:p w14:paraId="6000547E" w14:textId="77777777" w:rsidR="009D3705" w:rsidRDefault="009D3705">
            <w:pPr>
              <w:pStyle w:val="TableParagraph"/>
              <w:spacing w:before="60"/>
              <w:rPr>
                <w:sz w:val="18"/>
              </w:rPr>
            </w:pPr>
          </w:p>
          <w:p w14:paraId="174B1212" w14:textId="77777777" w:rsidR="009D3705" w:rsidRDefault="005F2DB7">
            <w:pPr>
              <w:pStyle w:val="TableParagraph"/>
              <w:spacing w:before="1"/>
              <w:ind w:left="34"/>
              <w:rPr>
                <w:sz w:val="18"/>
              </w:rPr>
            </w:pPr>
            <w:r>
              <w:rPr>
                <w:spacing w:val="-5"/>
                <w:sz w:val="18"/>
              </w:rPr>
              <w:t>60</w:t>
            </w:r>
          </w:p>
          <w:p w14:paraId="121CFDD8" w14:textId="77777777" w:rsidR="009D3705" w:rsidRDefault="005F2DB7">
            <w:pPr>
              <w:pStyle w:val="TableParagraph"/>
              <w:spacing w:before="31" w:line="276" w:lineRule="auto"/>
              <w:ind w:left="34"/>
              <w:rPr>
                <w:sz w:val="18"/>
              </w:rPr>
            </w:pPr>
            <w:r>
              <w:rPr>
                <w:spacing w:val="-2"/>
                <w:sz w:val="18"/>
              </w:rPr>
              <w:t xml:space="preserve">prestador </w:t>
            </w:r>
            <w:r>
              <w:rPr>
                <w:spacing w:val="-6"/>
                <w:sz w:val="18"/>
              </w:rPr>
              <w:t>es</w:t>
            </w:r>
          </w:p>
          <w:p w14:paraId="70272238" w14:textId="77777777" w:rsidR="009D3705" w:rsidRDefault="005F2DB7">
            <w:pPr>
              <w:pStyle w:val="TableParagraph"/>
              <w:spacing w:line="276" w:lineRule="auto"/>
              <w:ind w:left="34"/>
              <w:rPr>
                <w:sz w:val="18"/>
              </w:rPr>
            </w:pPr>
            <w:r>
              <w:rPr>
                <w:spacing w:val="-2"/>
                <w:sz w:val="18"/>
              </w:rPr>
              <w:t xml:space="preserve">certificad </w:t>
            </w:r>
            <w:r>
              <w:rPr>
                <w:spacing w:val="-6"/>
                <w:sz w:val="18"/>
              </w:rPr>
              <w:t>os</w:t>
            </w:r>
          </w:p>
        </w:tc>
      </w:tr>
      <w:tr w:rsidR="3B800EE1" w14:paraId="5E43CC3F" w14:textId="77777777" w:rsidTr="3B800EE1">
        <w:tblPrEx>
          <w:tblW w:w="0" w:type="auto"/>
          <w:tblInd w:w="12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ExChange w:id="91" w:author="natalia acosta" w:date="2024-02-24T02:05:00Z">
            <w:tblPrEx>
              <w:tblW w:w="0" w:type="auto"/>
              <w:tblInd w:w="12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ook w:val="01E0" w:firstRow="1" w:lastRow="1" w:firstColumn="1" w:lastColumn="1" w:noHBand="0" w:noVBand="0"/>
            </w:tblPrEx>
          </w:tblPrExChange>
        </w:tblPrEx>
        <w:trPr>
          <w:trHeight w:val="1650"/>
          <w:ins w:id="92" w:author="natalia acosta" w:date="2024-02-24T02:02:00Z"/>
          <w:trPrChange w:id="93" w:author="natalia acosta" w:date="2024-02-24T02:05:00Z">
            <w:trPr>
              <w:gridAfter w:val="0"/>
              <w:trHeight w:val="2939"/>
            </w:trPr>
          </w:trPrChange>
        </w:trPr>
        <w:tc>
          <w:tcPr>
            <w:tcW w:w="700" w:type="dxa"/>
            <w:tcPrChange w:id="94" w:author="natalia acosta" w:date="2024-02-24T02:05:00Z">
              <w:tcPr>
                <w:tcW w:w="700" w:type="dxa"/>
                <w:gridSpan w:val="2"/>
              </w:tcPr>
            </w:tcPrChange>
          </w:tcPr>
          <w:p w14:paraId="3C3D5FFC" w14:textId="6EDCE719" w:rsidR="3B800EE1" w:rsidRDefault="3B800EE1">
            <w:pPr>
              <w:pStyle w:val="TableParagraph"/>
              <w:rPr>
                <w:sz w:val="18"/>
                <w:szCs w:val="18"/>
              </w:rPr>
              <w:pPrChange w:id="95" w:author="natalia acosta" w:date="2024-02-24T02:02:00Z">
                <w:pPr/>
              </w:pPrChange>
            </w:pPr>
          </w:p>
        </w:tc>
        <w:tc>
          <w:tcPr>
            <w:tcW w:w="1560" w:type="dxa"/>
            <w:tcPrChange w:id="96" w:author="natalia acosta" w:date="2024-02-24T02:05:00Z">
              <w:tcPr>
                <w:tcW w:w="1560" w:type="dxa"/>
                <w:gridSpan w:val="2"/>
              </w:tcPr>
            </w:tcPrChange>
          </w:tcPr>
          <w:p w14:paraId="6B7C0D27" w14:textId="7369131C" w:rsidR="3B800EE1" w:rsidRDefault="3B800EE1">
            <w:pPr>
              <w:pStyle w:val="TableParagraph"/>
              <w:rPr>
                <w:sz w:val="18"/>
                <w:szCs w:val="18"/>
              </w:rPr>
              <w:pPrChange w:id="97" w:author="natalia acosta" w:date="2024-02-24T02:02:00Z">
                <w:pPr/>
              </w:pPrChange>
            </w:pPr>
          </w:p>
        </w:tc>
        <w:tc>
          <w:tcPr>
            <w:tcW w:w="1280" w:type="dxa"/>
            <w:tcPrChange w:id="98" w:author="natalia acosta" w:date="2024-02-24T02:05:00Z">
              <w:tcPr>
                <w:tcW w:w="1280" w:type="dxa"/>
                <w:gridSpan w:val="2"/>
              </w:tcPr>
            </w:tcPrChange>
          </w:tcPr>
          <w:p w14:paraId="7F9013E3" w14:textId="2977FC58" w:rsidR="3B800EE1" w:rsidRDefault="3B800EE1">
            <w:pPr>
              <w:pStyle w:val="TableParagraph"/>
              <w:rPr>
                <w:sz w:val="18"/>
                <w:szCs w:val="18"/>
              </w:rPr>
              <w:pPrChange w:id="99" w:author="natalia acosta" w:date="2024-02-24T02:02:00Z">
                <w:pPr/>
              </w:pPrChange>
            </w:pPr>
          </w:p>
        </w:tc>
        <w:tc>
          <w:tcPr>
            <w:tcW w:w="1840" w:type="dxa"/>
            <w:tcPrChange w:id="100" w:author="natalia acosta" w:date="2024-02-24T02:05:00Z">
              <w:tcPr>
                <w:tcW w:w="1840" w:type="dxa"/>
                <w:gridSpan w:val="2"/>
              </w:tcPr>
            </w:tcPrChange>
          </w:tcPr>
          <w:p w14:paraId="6D0BD336" w14:textId="00966799" w:rsidR="3B800EE1" w:rsidRDefault="3B800EE1">
            <w:pPr>
              <w:pStyle w:val="TableParagraph"/>
              <w:rPr>
                <w:sz w:val="18"/>
                <w:szCs w:val="18"/>
              </w:rPr>
              <w:pPrChange w:id="101" w:author="natalia acosta" w:date="2024-02-24T02:02:00Z">
                <w:pPr/>
              </w:pPrChange>
            </w:pPr>
            <w:ins w:id="102" w:author="natalia acosta" w:date="2024-02-24T02:03:00Z">
              <w:r w:rsidRPr="3B800EE1">
                <w:rPr>
                  <w:sz w:val="18"/>
                  <w:szCs w:val="18"/>
                </w:rPr>
                <w:t>Concurso de innovación para la generación de buenas pr</w:t>
              </w:r>
            </w:ins>
            <w:ins w:id="103" w:author="natalia acosta" w:date="2024-02-24T02:04:00Z">
              <w:r w:rsidRPr="3B800EE1">
                <w:rPr>
                  <w:sz w:val="18"/>
                  <w:szCs w:val="18"/>
                </w:rPr>
                <w:t>ácticas de producción con conciencia en economía circular</w:t>
              </w:r>
            </w:ins>
          </w:p>
        </w:tc>
        <w:tc>
          <w:tcPr>
            <w:tcW w:w="1140" w:type="dxa"/>
            <w:tcPrChange w:id="104" w:author="natalia acosta" w:date="2024-02-24T02:05:00Z">
              <w:tcPr>
                <w:tcW w:w="1140" w:type="dxa"/>
                <w:gridSpan w:val="2"/>
              </w:tcPr>
            </w:tcPrChange>
          </w:tcPr>
          <w:p w14:paraId="771DABA1" w14:textId="02247A61" w:rsidR="3B800EE1" w:rsidRDefault="3B800EE1">
            <w:pPr>
              <w:pStyle w:val="TableParagraph"/>
              <w:spacing w:line="276" w:lineRule="auto"/>
              <w:rPr>
                <w:sz w:val="18"/>
                <w:szCs w:val="18"/>
              </w:rPr>
              <w:pPrChange w:id="105" w:author="natalia acosta" w:date="2024-02-24T02:02:00Z">
                <w:pPr/>
              </w:pPrChange>
            </w:pPr>
          </w:p>
        </w:tc>
        <w:tc>
          <w:tcPr>
            <w:tcW w:w="1700" w:type="dxa"/>
            <w:tcPrChange w:id="106" w:author="natalia acosta" w:date="2024-02-24T02:05:00Z">
              <w:tcPr>
                <w:tcW w:w="1700" w:type="dxa"/>
                <w:gridSpan w:val="2"/>
              </w:tcPr>
            </w:tcPrChange>
          </w:tcPr>
          <w:p w14:paraId="6262BF77" w14:textId="03054E75" w:rsidR="3B800EE1" w:rsidRDefault="3B800EE1">
            <w:pPr>
              <w:pStyle w:val="TableParagraph"/>
              <w:rPr>
                <w:sz w:val="18"/>
                <w:szCs w:val="18"/>
              </w:rPr>
              <w:pPrChange w:id="107" w:author="natalia acosta" w:date="2024-02-24T02:02:00Z">
                <w:pPr/>
              </w:pPrChange>
            </w:pPr>
          </w:p>
        </w:tc>
        <w:tc>
          <w:tcPr>
            <w:tcW w:w="840" w:type="dxa"/>
            <w:tcPrChange w:id="108" w:author="natalia acosta" w:date="2024-02-24T02:05:00Z">
              <w:tcPr>
                <w:tcW w:w="840" w:type="dxa"/>
                <w:gridSpan w:val="2"/>
              </w:tcPr>
            </w:tcPrChange>
          </w:tcPr>
          <w:p w14:paraId="3A355EAE" w14:textId="62D6526E" w:rsidR="3B800EE1" w:rsidRDefault="3B800EE1">
            <w:pPr>
              <w:pStyle w:val="TableParagraph"/>
              <w:rPr>
                <w:sz w:val="18"/>
                <w:szCs w:val="18"/>
              </w:rPr>
              <w:pPrChange w:id="109" w:author="natalia acosta" w:date="2024-02-24T02:02:00Z">
                <w:pPr/>
              </w:pPrChange>
            </w:pPr>
          </w:p>
        </w:tc>
      </w:tr>
    </w:tbl>
    <w:p w14:paraId="4288F6C8" w14:textId="77777777" w:rsidR="005F2DB7" w:rsidRDefault="005F2DB7"/>
    <w:sectPr w:rsidR="005F2DB7">
      <w:pgSz w:w="11920" w:h="16840"/>
      <w:pgMar w:top="1940" w:right="1280" w:bottom="980" w:left="1340" w:header="0" w:footer="79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1" w:author="natalia acosta" w:date="2024-02-19T16:41:00Z" w:initials="na">
    <w:p w14:paraId="5CAEC71A" w14:textId="635B8F9C" w:rsidR="3574F249" w:rsidRPr="00A327DD" w:rsidRDefault="3B800EE1" w:rsidP="3B800EE1">
      <w:pPr>
        <w:rPr>
          <w:lang w:val="en-US"/>
        </w:rPr>
      </w:pPr>
      <w:r w:rsidRPr="00A327DD">
        <w:rPr>
          <w:lang w:val="en-US"/>
        </w:rPr>
        <w:t>1. Suppliers with sustainable row material production: ej. organic cotton, sustainable wood, considering free of forced labor, clean energies (...) 2. transport consideration when selecting row materials, 3. rethink engineering process to reduce materials consumption, waste, energy, and water</w:t>
      </w:r>
      <w:r w:rsidR="3574F249">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AEC71A"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E0B1E9" w16cex:dateUtc="2024-02-19T22:41:45.851Z"/>
</w16cex:commentsExtensible>
</file>

<file path=word/commentsIds.xml><?xml version="1.0" encoding="utf-8"?>
<w16cid:commentsIds xmlns:mc="http://schemas.openxmlformats.org/markup-compatibility/2006" xmlns:w16cid="http://schemas.microsoft.com/office/word/2016/wordml/cid" mc:Ignorable="w16cid">
  <w16cid:commentId w16cid:paraId="5CAEC71A" w16cid:durableId="3AE0B1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08F12" w14:textId="77777777" w:rsidR="005F2DB7" w:rsidRDefault="005F2DB7">
      <w:r>
        <w:separator/>
      </w:r>
    </w:p>
  </w:endnote>
  <w:endnote w:type="continuationSeparator" w:id="0">
    <w:p w14:paraId="154F27DF" w14:textId="77777777" w:rsidR="005F2DB7" w:rsidRDefault="005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3">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7EEF" w14:textId="77777777" w:rsidR="009D3705" w:rsidRDefault="005F2DB7">
    <w:pPr>
      <w:pStyle w:val="BodyText"/>
      <w:spacing w:before="0" w:line="14" w:lineRule="auto"/>
      <w:ind w:left="0"/>
      <w:rPr>
        <w:sz w:val="20"/>
      </w:rPr>
    </w:pPr>
    <w:r>
      <w:rPr>
        <w:noProof/>
        <w:lang w:val="es-MX" w:eastAsia="es-MX"/>
      </w:rPr>
      <mc:AlternateContent>
        <mc:Choice Requires="wps">
          <w:drawing>
            <wp:anchor distT="0" distB="0" distL="0" distR="0" simplePos="0" relativeHeight="486980096" behindDoc="1" locked="0" layoutInCell="1" allowOverlap="1" wp14:anchorId="5D6085A1" wp14:editId="07777777">
              <wp:simplePos x="0" y="0"/>
              <wp:positionH relativeFrom="page">
                <wp:posOffset>6529861</wp:posOffset>
              </wp:positionH>
              <wp:positionV relativeFrom="page">
                <wp:posOffset>10046507</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4590CB77" w14:textId="30BE1F40" w:rsidR="009D3705" w:rsidRDefault="005F2DB7">
                          <w:pPr>
                            <w:pStyle w:val="BodyText"/>
                            <w:spacing w:before="13"/>
                            <w:ind w:left="60"/>
                          </w:pPr>
                          <w:r>
                            <w:rPr>
                              <w:spacing w:val="-10"/>
                            </w:rPr>
                            <w:fldChar w:fldCharType="begin"/>
                          </w:r>
                          <w:r>
                            <w:rPr>
                              <w:spacing w:val="-10"/>
                            </w:rPr>
                            <w:instrText xml:space="preserve"> PAGE </w:instrText>
                          </w:r>
                          <w:r>
                            <w:rPr>
                              <w:spacing w:val="-10"/>
                            </w:rPr>
                            <w:fldChar w:fldCharType="separate"/>
                          </w:r>
                          <w:r w:rsidR="00A327DD">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D6085A1" id="_x0000_t202" coordsize="21600,21600" o:spt="202" path="m,l,21600r21600,l21600,xe">
              <v:stroke joinstyle="miter"/>
              <v:path gradientshapeok="t" o:connecttype="rect"/>
            </v:shapetype>
            <v:shape id="Textbox 1" o:spid="_x0000_s1034" type="#_x0000_t202" style="position:absolute;margin-left:514.15pt;margin-top:791.05pt;width:13.15pt;height:14.3pt;z-index:-1633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" filled="f" stroked="f">
              <v:path arrowok="t"/>
              <v:textbox inset="0,0,0,0">
                <w:txbxContent>
                  <w:p w14:paraId="4590CB77" w14:textId="30BE1F40" w:rsidR="009D3705" w:rsidRDefault="005F2DB7">
                    <w:pPr>
                      <w:pStyle w:val="BodyText"/>
                      <w:spacing w:before="13"/>
                      <w:ind w:left="60"/>
                    </w:pPr>
                    <w:r>
                      <w:rPr>
                        <w:spacing w:val="-10"/>
                      </w:rPr>
                      <w:fldChar w:fldCharType="begin"/>
                    </w:r>
                    <w:r>
                      <w:rPr>
                        <w:spacing w:val="-10"/>
                      </w:rPr>
                      <w:instrText xml:space="preserve"> PAGE </w:instrText>
                    </w:r>
                    <w:r>
                      <w:rPr>
                        <w:spacing w:val="-10"/>
                      </w:rPr>
                      <w:fldChar w:fldCharType="separate"/>
                    </w:r>
                    <w:r w:rsidR="00A327DD">
                      <w:rPr>
                        <w:noProof/>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2557" w14:textId="77777777" w:rsidR="009D3705" w:rsidRDefault="005F2DB7">
    <w:pPr>
      <w:pStyle w:val="BodyText"/>
      <w:spacing w:before="0" w:line="14" w:lineRule="auto"/>
      <w:ind w:left="0"/>
      <w:rPr>
        <w:sz w:val="20"/>
      </w:rPr>
    </w:pPr>
    <w:r>
      <w:rPr>
        <w:noProof/>
        <w:lang w:val="es-MX" w:eastAsia="es-MX"/>
      </w:rPr>
      <mc:AlternateContent>
        <mc:Choice Requires="wps">
          <w:drawing>
            <wp:anchor distT="0" distB="0" distL="0" distR="0" simplePos="0" relativeHeight="486980608" behindDoc="1" locked="0" layoutInCell="1" allowOverlap="1" wp14:anchorId="1585C9D6" wp14:editId="07777777">
              <wp:simplePos x="0" y="0"/>
              <wp:positionH relativeFrom="page">
                <wp:posOffset>6452221</wp:posOffset>
              </wp:positionH>
              <wp:positionV relativeFrom="page">
                <wp:posOffset>10046499</wp:posOffset>
              </wp:positionV>
              <wp:extent cx="244475"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01DFD5DC" w14:textId="3616F3CF" w:rsidR="009D3705" w:rsidRDefault="005F2DB7">
                          <w:pPr>
                            <w:pStyle w:val="BodyText"/>
                            <w:spacing w:before="13"/>
                            <w:ind w:left="60"/>
                          </w:pPr>
                          <w:r>
                            <w:rPr>
                              <w:spacing w:val="-5"/>
                            </w:rPr>
                            <w:fldChar w:fldCharType="begin"/>
                          </w:r>
                          <w:r>
                            <w:rPr>
                              <w:spacing w:val="-5"/>
                            </w:rPr>
                            <w:instrText xml:space="preserve"> PAGE </w:instrText>
                          </w:r>
                          <w:r>
                            <w:rPr>
                              <w:spacing w:val="-5"/>
                            </w:rPr>
                            <w:fldChar w:fldCharType="separate"/>
                          </w:r>
                          <w:r w:rsidR="00A327DD">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1585C9D6" id="_x0000_t202" coordsize="21600,21600" o:spt="202" path="m,l,21600r21600,l21600,xe">
              <v:stroke joinstyle="miter"/>
              <v:path gradientshapeok="t" o:connecttype="rect"/>
            </v:shapetype>
            <v:shape id="Textbox 4" o:spid="_x0000_s1035" type="#_x0000_t202" style="position:absolute;margin-left:508.05pt;margin-top:791.05pt;width:19.25pt;height:14.3pt;z-index:-1633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" filled="f" stroked="f">
              <v:path arrowok="t"/>
              <v:textbox inset="0,0,0,0">
                <w:txbxContent>
                  <w:p w14:paraId="01DFD5DC" w14:textId="3616F3CF" w:rsidR="009D3705" w:rsidRDefault="005F2DB7">
                    <w:pPr>
                      <w:pStyle w:val="BodyText"/>
                      <w:spacing w:before="13"/>
                      <w:ind w:left="60"/>
                    </w:pPr>
                    <w:r>
                      <w:rPr>
                        <w:spacing w:val="-5"/>
                      </w:rPr>
                      <w:fldChar w:fldCharType="begin"/>
                    </w:r>
                    <w:r>
                      <w:rPr>
                        <w:spacing w:val="-5"/>
                      </w:rPr>
                      <w:instrText xml:space="preserve"> PAGE </w:instrText>
                    </w:r>
                    <w:r>
                      <w:rPr>
                        <w:spacing w:val="-5"/>
                      </w:rPr>
                      <w:fldChar w:fldCharType="separate"/>
                    </w:r>
                    <w:r w:rsidR="00A327DD">
                      <w:rPr>
                        <w:noProof/>
                        <w:spacing w:val="-5"/>
                      </w:rPr>
                      <w:t>23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DD28A" w14:textId="77777777" w:rsidR="005F2DB7" w:rsidRDefault="005F2DB7">
      <w:r>
        <w:separator/>
      </w:r>
    </w:p>
  </w:footnote>
  <w:footnote w:type="continuationSeparator" w:id="0">
    <w:p w14:paraId="7A8859C9" w14:textId="77777777" w:rsidR="005F2DB7" w:rsidRDefault="005F2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331E3"/>
    <w:multiLevelType w:val="hybridMultilevel"/>
    <w:tmpl w:val="417EE1B2"/>
    <w:lvl w:ilvl="0" w:tplc="049AFC20">
      <w:start w:val="1"/>
      <w:numFmt w:val="upperRoman"/>
      <w:lvlText w:val="%1."/>
      <w:lvlJc w:val="left"/>
      <w:pPr>
        <w:ind w:left="643" w:hanging="184"/>
        <w:jc w:val="left"/>
      </w:pPr>
      <w:rPr>
        <w:rFonts w:ascii="Arial" w:eastAsia="Arial" w:hAnsi="Arial" w:cs="Arial" w:hint="default"/>
        <w:b w:val="0"/>
        <w:bCs w:val="0"/>
        <w:i w:val="0"/>
        <w:iCs w:val="0"/>
        <w:spacing w:val="-1"/>
        <w:w w:val="100"/>
        <w:sz w:val="22"/>
        <w:szCs w:val="22"/>
        <w:lang w:val="es-ES" w:eastAsia="en-US" w:bidi="ar-SA"/>
      </w:rPr>
    </w:lvl>
    <w:lvl w:ilvl="1" w:tplc="210C28E4">
      <w:numFmt w:val="bullet"/>
      <w:lvlText w:val="•"/>
      <w:lvlJc w:val="left"/>
      <w:pPr>
        <w:ind w:left="1506" w:hanging="184"/>
      </w:pPr>
      <w:rPr>
        <w:rFonts w:hint="default"/>
        <w:lang w:val="es-ES" w:eastAsia="en-US" w:bidi="ar-SA"/>
      </w:rPr>
    </w:lvl>
    <w:lvl w:ilvl="2" w:tplc="00201F7C">
      <w:numFmt w:val="bullet"/>
      <w:lvlText w:val="•"/>
      <w:lvlJc w:val="left"/>
      <w:pPr>
        <w:ind w:left="2372" w:hanging="184"/>
      </w:pPr>
      <w:rPr>
        <w:rFonts w:hint="default"/>
        <w:lang w:val="es-ES" w:eastAsia="en-US" w:bidi="ar-SA"/>
      </w:rPr>
    </w:lvl>
    <w:lvl w:ilvl="3" w:tplc="281ADA3A">
      <w:numFmt w:val="bullet"/>
      <w:lvlText w:val="•"/>
      <w:lvlJc w:val="left"/>
      <w:pPr>
        <w:ind w:left="3238" w:hanging="184"/>
      </w:pPr>
      <w:rPr>
        <w:rFonts w:hint="default"/>
        <w:lang w:val="es-ES" w:eastAsia="en-US" w:bidi="ar-SA"/>
      </w:rPr>
    </w:lvl>
    <w:lvl w:ilvl="4" w:tplc="7D42C36E">
      <w:numFmt w:val="bullet"/>
      <w:lvlText w:val="•"/>
      <w:lvlJc w:val="left"/>
      <w:pPr>
        <w:ind w:left="4104" w:hanging="184"/>
      </w:pPr>
      <w:rPr>
        <w:rFonts w:hint="default"/>
        <w:lang w:val="es-ES" w:eastAsia="en-US" w:bidi="ar-SA"/>
      </w:rPr>
    </w:lvl>
    <w:lvl w:ilvl="5" w:tplc="CEC0336A">
      <w:numFmt w:val="bullet"/>
      <w:lvlText w:val="•"/>
      <w:lvlJc w:val="left"/>
      <w:pPr>
        <w:ind w:left="4970" w:hanging="184"/>
      </w:pPr>
      <w:rPr>
        <w:rFonts w:hint="default"/>
        <w:lang w:val="es-ES" w:eastAsia="en-US" w:bidi="ar-SA"/>
      </w:rPr>
    </w:lvl>
    <w:lvl w:ilvl="6" w:tplc="BF6E94FA">
      <w:numFmt w:val="bullet"/>
      <w:lvlText w:val="•"/>
      <w:lvlJc w:val="left"/>
      <w:pPr>
        <w:ind w:left="5836" w:hanging="184"/>
      </w:pPr>
      <w:rPr>
        <w:rFonts w:hint="default"/>
        <w:lang w:val="es-ES" w:eastAsia="en-US" w:bidi="ar-SA"/>
      </w:rPr>
    </w:lvl>
    <w:lvl w:ilvl="7" w:tplc="DAE4F368">
      <w:numFmt w:val="bullet"/>
      <w:lvlText w:val="•"/>
      <w:lvlJc w:val="left"/>
      <w:pPr>
        <w:ind w:left="6702" w:hanging="184"/>
      </w:pPr>
      <w:rPr>
        <w:rFonts w:hint="default"/>
        <w:lang w:val="es-ES" w:eastAsia="en-US" w:bidi="ar-SA"/>
      </w:rPr>
    </w:lvl>
    <w:lvl w:ilvl="8" w:tplc="7F963B48">
      <w:numFmt w:val="bullet"/>
      <w:lvlText w:val="•"/>
      <w:lvlJc w:val="left"/>
      <w:pPr>
        <w:ind w:left="7568" w:hanging="184"/>
      </w:pPr>
      <w:rPr>
        <w:rFonts w:hint="default"/>
        <w:lang w:val="es-ES" w:eastAsia="en-US" w:bidi="ar-SA"/>
      </w:rPr>
    </w:lvl>
  </w:abstractNum>
  <w:abstractNum w:abstractNumId="1" w15:restartNumberingAfterBreak="0">
    <w:nsid w:val="7AD0C78D"/>
    <w:multiLevelType w:val="hybridMultilevel"/>
    <w:tmpl w:val="78F82284"/>
    <w:lvl w:ilvl="0" w:tplc="959E3550">
      <w:start w:val="5"/>
      <w:numFmt w:val="upperRoman"/>
      <w:lvlText w:val="%1."/>
      <w:lvlJc w:val="left"/>
      <w:pPr>
        <w:ind w:left="461" w:hanging="362"/>
        <w:jc w:val="left"/>
      </w:pPr>
      <w:rPr>
        <w:rFonts w:ascii="Arial" w:eastAsia="Arial" w:hAnsi="Arial" w:cs="Arial" w:hint="default"/>
        <w:b w:val="0"/>
        <w:bCs w:val="0"/>
        <w:i w:val="0"/>
        <w:iCs w:val="0"/>
        <w:spacing w:val="-30"/>
        <w:w w:val="100"/>
        <w:sz w:val="32"/>
        <w:szCs w:val="32"/>
        <w:lang w:val="es-ES" w:eastAsia="en-US" w:bidi="ar-SA"/>
      </w:rPr>
    </w:lvl>
    <w:lvl w:ilvl="1" w:tplc="BADE5026">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2" w:tplc="38463BBA">
      <w:numFmt w:val="bullet"/>
      <w:lvlText w:val="•"/>
      <w:lvlJc w:val="left"/>
      <w:pPr>
        <w:ind w:left="1762" w:hanging="360"/>
      </w:pPr>
      <w:rPr>
        <w:rFonts w:hint="default"/>
        <w:lang w:val="es-ES" w:eastAsia="en-US" w:bidi="ar-SA"/>
      </w:rPr>
    </w:lvl>
    <w:lvl w:ilvl="3" w:tplc="C24A0ED6">
      <w:numFmt w:val="bullet"/>
      <w:lvlText w:val="•"/>
      <w:lvlJc w:val="left"/>
      <w:pPr>
        <w:ind w:left="2704" w:hanging="360"/>
      </w:pPr>
      <w:rPr>
        <w:rFonts w:hint="default"/>
        <w:lang w:val="es-ES" w:eastAsia="en-US" w:bidi="ar-SA"/>
      </w:rPr>
    </w:lvl>
    <w:lvl w:ilvl="4" w:tplc="89AE4998">
      <w:numFmt w:val="bullet"/>
      <w:lvlText w:val="•"/>
      <w:lvlJc w:val="left"/>
      <w:pPr>
        <w:ind w:left="3646" w:hanging="360"/>
      </w:pPr>
      <w:rPr>
        <w:rFonts w:hint="default"/>
        <w:lang w:val="es-ES" w:eastAsia="en-US" w:bidi="ar-SA"/>
      </w:rPr>
    </w:lvl>
    <w:lvl w:ilvl="5" w:tplc="CCB24896">
      <w:numFmt w:val="bullet"/>
      <w:lvlText w:val="•"/>
      <w:lvlJc w:val="left"/>
      <w:pPr>
        <w:ind w:left="4588" w:hanging="360"/>
      </w:pPr>
      <w:rPr>
        <w:rFonts w:hint="default"/>
        <w:lang w:val="es-ES" w:eastAsia="en-US" w:bidi="ar-SA"/>
      </w:rPr>
    </w:lvl>
    <w:lvl w:ilvl="6" w:tplc="FD2ADC4E">
      <w:numFmt w:val="bullet"/>
      <w:lvlText w:val="•"/>
      <w:lvlJc w:val="left"/>
      <w:pPr>
        <w:ind w:left="5531" w:hanging="360"/>
      </w:pPr>
      <w:rPr>
        <w:rFonts w:hint="default"/>
        <w:lang w:val="es-ES" w:eastAsia="en-US" w:bidi="ar-SA"/>
      </w:rPr>
    </w:lvl>
    <w:lvl w:ilvl="7" w:tplc="3F064496">
      <w:numFmt w:val="bullet"/>
      <w:lvlText w:val="•"/>
      <w:lvlJc w:val="left"/>
      <w:pPr>
        <w:ind w:left="6473" w:hanging="360"/>
      </w:pPr>
      <w:rPr>
        <w:rFonts w:hint="default"/>
        <w:lang w:val="es-ES" w:eastAsia="en-US" w:bidi="ar-SA"/>
      </w:rPr>
    </w:lvl>
    <w:lvl w:ilvl="8" w:tplc="AD1A2880">
      <w:numFmt w:val="bullet"/>
      <w:lvlText w:val="•"/>
      <w:lvlJc w:val="left"/>
      <w:pPr>
        <w:ind w:left="7415" w:hanging="360"/>
      </w:pPr>
      <w:rPr>
        <w:rFonts w:hint="default"/>
        <w:lang w:val="es-ES" w:eastAsia="en-US" w:bidi="ar-S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lia ACOSTA">
    <w15:presenceInfo w15:providerId="None" w15:userId="Natalia A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3574F249"/>
    <w:rsid w:val="005F2DB7"/>
    <w:rsid w:val="009D3705"/>
    <w:rsid w:val="00A327DD"/>
    <w:rsid w:val="3574F249"/>
    <w:rsid w:val="3B800E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D190"/>
  <w15:docId w15:val="{45D92969-8564-477F-808D-D7967E7F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Heading1">
    <w:name w:val="heading 1"/>
    <w:basedOn w:val="Normal"/>
    <w:uiPriority w:val="1"/>
    <w:qFormat/>
    <w:pPr>
      <w:ind w:left="460" w:hanging="360"/>
      <w:outlineLvl w:val="0"/>
    </w:pPr>
    <w:rPr>
      <w:sz w:val="32"/>
      <w:szCs w:val="32"/>
    </w:rPr>
  </w:style>
  <w:style w:type="paragraph" w:styleId="Heading2">
    <w:name w:val="heading 2"/>
    <w:basedOn w:val="Normal"/>
    <w:uiPriority w:val="1"/>
    <w:qFormat/>
    <w:pPr>
      <w:spacing w:before="80"/>
      <w:ind w:left="100"/>
      <w:outlineLvl w:val="1"/>
    </w:pPr>
    <w:rPr>
      <w:b/>
      <w:bCs/>
      <w:sz w:val="28"/>
      <w:szCs w:val="28"/>
    </w:rPr>
  </w:style>
  <w:style w:type="paragraph" w:styleId="Heading3">
    <w:name w:val="heading 3"/>
    <w:basedOn w:val="Normal"/>
    <w:uiPriority w:val="1"/>
    <w:qFormat/>
    <w:pPr>
      <w:ind w:left="100"/>
      <w:outlineLvl w:val="2"/>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0"/>
      <w:ind w:left="641" w:hanging="301"/>
    </w:pPr>
  </w:style>
  <w:style w:type="paragraph" w:styleId="TOC2">
    <w:name w:val="toc 2"/>
    <w:basedOn w:val="Normal"/>
    <w:uiPriority w:val="1"/>
    <w:qFormat/>
    <w:pPr>
      <w:spacing w:before="60"/>
      <w:ind w:left="460" w:hanging="307"/>
    </w:pPr>
  </w:style>
  <w:style w:type="paragraph" w:styleId="TOC3">
    <w:name w:val="toc 3"/>
    <w:basedOn w:val="Normal"/>
    <w:uiPriority w:val="1"/>
    <w:qFormat/>
    <w:pPr>
      <w:spacing w:before="60"/>
      <w:ind w:left="820"/>
    </w:pPr>
  </w:style>
  <w:style w:type="paragraph" w:styleId="BodyText">
    <w:name w:val="Body Text"/>
    <w:basedOn w:val="Normal"/>
    <w:uiPriority w:val="1"/>
    <w:qFormat/>
    <w:pPr>
      <w:spacing w:before="38"/>
      <w:ind w:left="100"/>
    </w:pPr>
  </w:style>
  <w:style w:type="paragraph" w:styleId="ListParagraph">
    <w:name w:val="List Paragraph"/>
    <w:basedOn w:val="Normal"/>
    <w:uiPriority w:val="1"/>
    <w:qFormat/>
    <w:pPr>
      <w:spacing w:before="60"/>
      <w:ind w:left="820" w:hanging="36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s-E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2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7DD"/>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834fc3c490db4201" Type="http://schemas.microsoft.com/office/2016/09/relationships/commentsIds" Target="commentsIds.xml"/><Relationship Id="Rfe37ad40691345f4"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3">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9A2B9D"/>
    <w:rsid w:val="009A2B9D"/>
    <w:rsid w:val="00E173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2272</Words>
  <Characters>12499</Characters>
  <Application>Microsoft Office Word</Application>
  <DocSecurity>0</DocSecurity>
  <Lines>104</Lines>
  <Paragraphs>29</Paragraphs>
  <ScaleCrop>false</ScaleCrop>
  <Company>Decathlon IT</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 31 ENERO PLAZA PÚBLICA.docx</dc:title>
  <cp:lastModifiedBy>Natalia ACOSTA</cp:lastModifiedBy>
  <cp:revision>2</cp:revision>
  <dcterms:created xsi:type="dcterms:W3CDTF">2024-02-19T21:43:00Z</dcterms:created>
  <dcterms:modified xsi:type="dcterms:W3CDTF">2024-02-24T02:16:00Z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LastSaved">
    <vt:filetime>2024-02-19T00:00:00Z</vt:filetime>
  </property>
  <property fmtid="{D5CDD505-2E9C-101B-9397-08002B2CF9AE}" pid="4" name="Producer">
    <vt:lpwstr>macOS Versión 14.2.1 (Fase 23C71) Quartz PDFContext</vt:lpwstr>
  </property>
</Properties>
</file>